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14" w:rsidRDefault="001C4F14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5A4539" w:rsidRPr="00973DA8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973DA8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«</w:t>
      </w:r>
      <w:r w:rsidR="006E590A" w:rsidRPr="00973DA8">
        <w:rPr>
          <w:rFonts w:ascii="Times New Roman" w:hAnsi="Times New Roman" w:cs="Times New Roman"/>
          <w:sz w:val="24"/>
          <w:szCs w:val="24"/>
        </w:rPr>
        <w:t>Выдача</w:t>
      </w:r>
      <w:r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973DA8">
        <w:rPr>
          <w:rFonts w:ascii="Times New Roman" w:hAnsi="Times New Roman" w:cs="Times New Roman"/>
          <w:sz w:val="24"/>
          <w:szCs w:val="24"/>
        </w:rPr>
        <w:t>«</w:t>
      </w:r>
      <w:r w:rsidR="006E590A" w:rsidRPr="00973DA8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973DA8">
        <w:rPr>
          <w:rFonts w:ascii="Times New Roman" w:hAnsi="Times New Roman" w:cs="Times New Roman"/>
          <w:sz w:val="24"/>
          <w:szCs w:val="24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973DA8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973DA8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973DA8">
        <w:rPr>
          <w:rFonts w:ascii="Times New Roman" w:hAnsi="Times New Roman" w:cs="Times New Roman"/>
          <w:sz w:val="24"/>
          <w:szCs w:val="24"/>
        </w:rPr>
        <w:t>ф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973DA8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F1624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>. Наименование органа местного самоуправления:</w:t>
      </w:r>
      <w:r w:rsidR="001C4F14" w:rsidRPr="001C4F14">
        <w:rPr>
          <w:rFonts w:ascii="Times New Roman" w:hAnsi="Times New Roman" w:cs="Times New Roman"/>
          <w:sz w:val="24"/>
          <w:szCs w:val="24"/>
        </w:rPr>
        <w:t xml:space="preserve"> </w:t>
      </w:r>
      <w:r w:rsidR="001C4F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C4F14" w:rsidRPr="006B183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C4F14" w:rsidRPr="00EF162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F1624" w:rsidRPr="00EF1624">
        <w:rPr>
          <w:rFonts w:ascii="Times New Roman" w:hAnsi="Times New Roman" w:cs="Times New Roman"/>
          <w:sz w:val="24"/>
          <w:szCs w:val="24"/>
        </w:rPr>
        <w:t>Вязовский</w:t>
      </w:r>
      <w:r w:rsidR="001C4F14" w:rsidRPr="00EF1624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C4F14" w:rsidRPr="00EF1624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1C4F14" w:rsidRPr="00EF162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755DFC" w:rsidRPr="00EF1624">
        <w:rPr>
          <w:rFonts w:ascii="Times New Roman" w:hAnsi="Times New Roman" w:cs="Times New Roman"/>
          <w:sz w:val="24"/>
          <w:szCs w:val="24"/>
        </w:rPr>
        <w:t>.</w:t>
      </w:r>
    </w:p>
    <w:p w:rsidR="00433181" w:rsidRPr="00EF1624" w:rsidRDefault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624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1C4F14" w:rsidRPr="00EF1624">
        <w:rPr>
          <w:rFonts w:ascii="Times New Roman" w:hAnsi="Times New Roman" w:cs="Times New Roman"/>
          <w:sz w:val="24"/>
          <w:szCs w:val="24"/>
        </w:rPr>
        <w:t>46119</w:t>
      </w:r>
      <w:r w:rsidR="00EF1624" w:rsidRPr="00EF1624">
        <w:rPr>
          <w:rFonts w:ascii="Times New Roman" w:hAnsi="Times New Roman" w:cs="Times New Roman"/>
          <w:sz w:val="24"/>
          <w:szCs w:val="24"/>
        </w:rPr>
        <w:t>0</w:t>
      </w:r>
      <w:r w:rsidR="001C4F14" w:rsidRPr="00EF1624">
        <w:rPr>
          <w:rFonts w:ascii="Times New Roman" w:hAnsi="Times New Roman" w:cs="Times New Roman"/>
          <w:sz w:val="24"/>
          <w:szCs w:val="24"/>
        </w:rPr>
        <w:t xml:space="preserve">, Оренбургская область, </w:t>
      </w:r>
      <w:proofErr w:type="spellStart"/>
      <w:r w:rsidR="001C4F14" w:rsidRPr="00EF1624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1C4F14" w:rsidRPr="00EF1624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EF1624" w:rsidRPr="00EF1624">
        <w:rPr>
          <w:rFonts w:ascii="Times New Roman" w:hAnsi="Times New Roman" w:cs="Times New Roman"/>
          <w:sz w:val="24"/>
          <w:szCs w:val="24"/>
        </w:rPr>
        <w:t>Вязовое</w:t>
      </w:r>
      <w:r w:rsidR="001C4F14" w:rsidRPr="00EF1624">
        <w:rPr>
          <w:rFonts w:ascii="Times New Roman" w:hAnsi="Times New Roman" w:cs="Times New Roman"/>
          <w:sz w:val="24"/>
          <w:szCs w:val="24"/>
        </w:rPr>
        <w:t xml:space="preserve"> ул. </w:t>
      </w:r>
      <w:r w:rsidR="00EF1624" w:rsidRPr="00EF1624">
        <w:rPr>
          <w:rFonts w:ascii="Times New Roman" w:hAnsi="Times New Roman" w:cs="Times New Roman"/>
          <w:sz w:val="24"/>
          <w:szCs w:val="24"/>
        </w:rPr>
        <w:t>Школьная 2</w:t>
      </w:r>
      <w:r w:rsidRPr="00EF1624">
        <w:rPr>
          <w:rFonts w:ascii="Times New Roman" w:hAnsi="Times New Roman" w:cs="Times New Roman"/>
          <w:sz w:val="24"/>
          <w:szCs w:val="24"/>
        </w:rPr>
        <w:t>.</w:t>
      </w:r>
    </w:p>
    <w:p w:rsidR="005A4539" w:rsidRPr="00EF162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624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 w:rsidR="00EF1624" w:rsidRPr="00EF1624">
        <w:rPr>
          <w:rFonts w:ascii="Times New Roman" w:hAnsi="Times New Roman" w:cs="Times New Roman"/>
          <w:sz w:val="24"/>
          <w:szCs w:val="24"/>
          <w:lang w:val="en-US"/>
        </w:rPr>
        <w:t>vyzovoe</w:t>
      </w:r>
      <w:r w:rsidR="001C4F14" w:rsidRPr="00EF1624">
        <w:rPr>
          <w:rFonts w:ascii="Times New Roman" w:hAnsi="Times New Roman" w:cs="Times New Roman"/>
          <w:sz w:val="24"/>
          <w:szCs w:val="24"/>
        </w:rPr>
        <w:t>@</w:t>
      </w:r>
      <w:r w:rsidR="00EF1624" w:rsidRPr="00EF16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C4F14" w:rsidRPr="00EF16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4F14" w:rsidRPr="00EF16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1624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="001C4F14" w:rsidRPr="001C4F14">
        <w:rPr>
          <w:rFonts w:ascii="Times New Roman" w:hAnsi="Times New Roman" w:cs="Times New Roman"/>
          <w:sz w:val="24"/>
          <w:szCs w:val="24"/>
        </w:rPr>
        <w:t xml:space="preserve"> </w:t>
      </w:r>
      <w:r w:rsidR="001C4F14" w:rsidRPr="006B1833">
        <w:rPr>
          <w:rFonts w:ascii="Times New Roman" w:hAnsi="Times New Roman" w:cs="Times New Roman"/>
          <w:sz w:val="24"/>
          <w:szCs w:val="24"/>
        </w:rPr>
        <w:t>http://bd.tl.orb.ru/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1C4F14" w:rsidRPr="00666E16" w:rsidRDefault="001C4F14" w:rsidP="001C4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понедельник - пятница: 9.00-17.00</w:t>
      </w:r>
    </w:p>
    <w:p w:rsidR="00433181" w:rsidRDefault="001C4F14" w:rsidP="00433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6E16">
        <w:rPr>
          <w:rFonts w:ascii="Times New Roman" w:hAnsi="Times New Roman" w:cs="Times New Roman"/>
          <w:sz w:val="24"/>
          <w:szCs w:val="24"/>
        </w:rPr>
        <w:t>обеден</w:t>
      </w:r>
      <w:r>
        <w:rPr>
          <w:rFonts w:ascii="Times New Roman" w:hAnsi="Times New Roman" w:cs="Times New Roman"/>
          <w:sz w:val="24"/>
          <w:szCs w:val="24"/>
        </w:rPr>
        <w:t>ный перерыв: 13.00-14.00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1C4F14" w:rsidRPr="006B1833">
        <w:rPr>
          <w:rFonts w:ascii="Times New Roman" w:hAnsi="Times New Roman" w:cs="Times New Roman"/>
          <w:sz w:val="24"/>
          <w:szCs w:val="24"/>
        </w:rPr>
        <w:t>http://bd.tl.orb.ru/</w:t>
      </w:r>
      <w:r w:rsidR="001C4F14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ма </w:t>
      </w:r>
      <w:r w:rsidR="005A4539" w:rsidRPr="00973DA8">
        <w:rPr>
          <w:rFonts w:ascii="Times New Roman" w:hAnsi="Times New Roman" w:cs="Times New Roman"/>
          <w:sz w:val="24"/>
          <w:szCs w:val="24"/>
        </w:rPr>
        <w:lastRenderedPageBreak/>
        <w:t>заявителей в органе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973DA8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973DA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973DA8">
        <w:rPr>
          <w:rFonts w:ascii="Times New Roman" w:hAnsi="Times New Roman" w:cs="Times New Roman"/>
          <w:sz w:val="24"/>
          <w:szCs w:val="24"/>
        </w:rPr>
        <w:t>оуправления.</w:t>
      </w:r>
      <w:proofErr w:type="gramEnd"/>
    </w:p>
    <w:p w:rsidR="00433181" w:rsidRDefault="00A842BA" w:rsidP="004331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973D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FA3C04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1C4F14"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="005A4539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9</w:t>
      </w:r>
      <w:r w:rsidR="005A4539" w:rsidRPr="00973DA8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973DA8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10</w:t>
      </w:r>
      <w:r w:rsidR="005A4539" w:rsidRPr="00973DA8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973DA8">
        <w:rPr>
          <w:rFonts w:eastAsiaTheme="minorHAnsi"/>
          <w:lang w:eastAsia="en-US"/>
        </w:rPr>
        <w:t xml:space="preserve"> в электронной форме</w:t>
      </w:r>
      <w:r w:rsidR="005A4539" w:rsidRPr="00973DA8">
        <w:t xml:space="preserve"> </w:t>
      </w:r>
      <w:r w:rsidR="00EE76AC" w:rsidRPr="00973DA8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EE76AC" w:rsidRPr="00973DA8">
        <w:rPr>
          <w:lang w:eastAsia="en-US"/>
        </w:rPr>
        <w:t>www.gosuslugi.ru</w:t>
      </w:r>
      <w:proofErr w:type="spellEnd"/>
      <w:r w:rsidR="00EE76AC" w:rsidRPr="00973DA8">
        <w:rPr>
          <w:lang w:eastAsia="en-US"/>
        </w:rPr>
        <w:t xml:space="preserve"> (далее </w:t>
      </w:r>
      <w:r w:rsidR="00EE76AC" w:rsidRPr="00973DA8">
        <w:t xml:space="preserve">– </w:t>
      </w:r>
      <w:r w:rsidR="00EE76AC" w:rsidRPr="00973DA8">
        <w:rPr>
          <w:lang w:eastAsia="en-US"/>
        </w:rPr>
        <w:t>Портал).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</w:pPr>
      <w:r w:rsidRPr="00973DA8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B5683F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1</w:t>
      </w:r>
      <w:r w:rsidRPr="00973DA8">
        <w:t xml:space="preserve">. Наименование муниципальной услуги: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t xml:space="preserve">. </w:t>
      </w:r>
    </w:p>
    <w:p w:rsidR="005A4539" w:rsidRPr="00973DA8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3</w:t>
      </w:r>
      <w:r w:rsidRPr="00973DA8">
        <w:t xml:space="preserve">. Муниципальная услуга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973DA8">
        <w:t>предоставляется органом местного самоуправления</w:t>
      </w:r>
      <w:r w:rsidR="007002CF" w:rsidRPr="00973DA8">
        <w:t xml:space="preserve"> </w:t>
      </w:r>
      <w:r w:rsidR="001C4F14">
        <w:t xml:space="preserve">Администрацией  </w:t>
      </w:r>
      <w:r w:rsidR="001C4F14" w:rsidRPr="006B1833">
        <w:t xml:space="preserve">муниципального образования </w:t>
      </w:r>
      <w:r w:rsidR="00EF1624" w:rsidRPr="00EF1624">
        <w:t>Вязовский</w:t>
      </w:r>
      <w:r w:rsidR="001C4F14" w:rsidRPr="00EF1624">
        <w:t xml:space="preserve"> </w:t>
      </w:r>
      <w:r w:rsidR="001C4F14" w:rsidRPr="006B1833">
        <w:t xml:space="preserve">сельсовет </w:t>
      </w:r>
      <w:proofErr w:type="spellStart"/>
      <w:r w:rsidR="001C4F14" w:rsidRPr="006B1833">
        <w:t>Ташлинского</w:t>
      </w:r>
      <w:proofErr w:type="spellEnd"/>
      <w:r w:rsidR="001C4F14" w:rsidRPr="006B1833">
        <w:t xml:space="preserve"> района Оренбургской области</w:t>
      </w:r>
      <w:r w:rsidR="001C4F14" w:rsidRPr="00973DA8">
        <w:t xml:space="preserve"> </w:t>
      </w:r>
      <w:r w:rsidR="007D363F" w:rsidRPr="00973DA8">
        <w:t xml:space="preserve"> </w:t>
      </w:r>
      <w:r w:rsidRPr="00973DA8">
        <w:t>(далее – орган местного самоуправления).</w:t>
      </w: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4</w:t>
      </w:r>
      <w:r w:rsidRPr="00973DA8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973DA8">
        <w:rPr>
          <w:rFonts w:eastAsiaTheme="minorHAnsi"/>
          <w:lang w:eastAsia="en-US"/>
        </w:rPr>
        <w:t>Росреестра</w:t>
      </w:r>
      <w:proofErr w:type="spellEnd"/>
      <w:r w:rsidRPr="00973DA8">
        <w:rPr>
          <w:rFonts w:eastAsiaTheme="minorHAnsi"/>
          <w:lang w:eastAsia="en-US"/>
        </w:rPr>
        <w:t xml:space="preserve"> по Оренбургской области);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lastRenderedPageBreak/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973DA8" w:rsidRDefault="002454B2" w:rsidP="009741E3">
      <w:pPr>
        <w:ind w:firstLine="567"/>
        <w:jc w:val="both"/>
        <w:rPr>
          <w:shd w:val="clear" w:color="auto" w:fill="FFFFFF"/>
        </w:rPr>
      </w:pPr>
      <w:r w:rsidRPr="00973DA8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органы местного самоуправления соответствующего сельского поселения;</w:t>
      </w:r>
    </w:p>
    <w:p w:rsidR="00433181" w:rsidRDefault="005A4539" w:rsidP="00433181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Theme="minorHAnsi"/>
          <w:lang w:eastAsia="en-US"/>
        </w:rPr>
        <w:t>МФЦ (при наличии Соглашения</w:t>
      </w:r>
      <w:r w:rsidR="00AB7AD9" w:rsidRPr="00973DA8">
        <w:rPr>
          <w:rFonts w:eastAsiaTheme="minorHAnsi"/>
          <w:lang w:eastAsia="en-US"/>
        </w:rPr>
        <w:t xml:space="preserve"> </w:t>
      </w:r>
      <w:r w:rsidR="00AB7AD9" w:rsidRPr="00973DA8">
        <w:t>о взаимодействии</w:t>
      </w:r>
      <w:r w:rsidRPr="00973DA8">
        <w:rPr>
          <w:rFonts w:eastAsiaTheme="minorHAnsi"/>
          <w:lang w:eastAsia="en-US"/>
        </w:rPr>
        <w:t>)</w:t>
      </w:r>
      <w:r w:rsidR="009741E3" w:rsidRPr="00973DA8">
        <w:t>.</w:t>
      </w:r>
    </w:p>
    <w:p w:rsidR="009741E3" w:rsidRPr="00973DA8" w:rsidRDefault="000C03EE" w:rsidP="009741E3">
      <w:pPr>
        <w:ind w:firstLine="567"/>
        <w:jc w:val="both"/>
        <w:rPr>
          <w:sz w:val="20"/>
          <w:szCs w:val="20"/>
        </w:rPr>
      </w:pPr>
      <w:r w:rsidRPr="00973DA8">
        <w:t>1</w:t>
      </w:r>
      <w:r w:rsidR="00A842BA" w:rsidRPr="00973DA8">
        <w:t>5</w:t>
      </w:r>
      <w:r w:rsidRPr="00973DA8">
        <w:t xml:space="preserve">. </w:t>
      </w:r>
      <w:r w:rsidR="00936C1E" w:rsidRPr="00973DA8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  <w:r w:rsidR="009741E3" w:rsidRPr="00973DA8">
        <w:t xml:space="preserve">                          </w:t>
      </w:r>
      <w:r w:rsidR="001C4F14">
        <w:rPr>
          <w:sz w:val="20"/>
          <w:szCs w:val="20"/>
        </w:rPr>
        <w:t xml:space="preserve"> </w:t>
      </w:r>
    </w:p>
    <w:p w:rsidR="005A4539" w:rsidRPr="00973DA8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6</w:t>
      </w:r>
      <w:r w:rsidRPr="00973DA8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973DA8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73580E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7</w:t>
      </w:r>
      <w:r w:rsidRPr="00973DA8">
        <w:t>. Результатом предоставления муниципальной услуги является:</w:t>
      </w:r>
    </w:p>
    <w:p w:rsidR="007D363F" w:rsidRPr="00973DA8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973DA8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973DA8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973DA8">
        <w:rPr>
          <w:rFonts w:ascii="Times New Roman" w:hAnsi="Times New Roman" w:cs="Times New Roman"/>
          <w:sz w:val="24"/>
          <w:szCs w:val="24"/>
        </w:rPr>
        <w:t>.</w:t>
      </w:r>
    </w:p>
    <w:p w:rsidR="00EE76AC" w:rsidRPr="00973DA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973DA8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973DA8" w:rsidRDefault="00EE76AC" w:rsidP="00F8565C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>1) В случае подачи заявления в электронной форме через Портал: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73DA8">
        <w:t>В случае подачи заявления через МФЦ (при наличии Соглашения):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3) В случае подачи заявления лично в орган: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b/>
        </w:rPr>
      </w:pPr>
      <w:r w:rsidRPr="00973DA8">
        <w:t>документа на бумажном носителе, подтверждающего содержание электронного документа, непосредственно в органе.</w:t>
      </w:r>
    </w:p>
    <w:p w:rsidR="00EE76AC" w:rsidRPr="00973DA8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EB9" w:rsidRPr="00973DA8" w:rsidRDefault="006D4EB9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8</w:t>
      </w:r>
      <w:r w:rsidRPr="00973DA8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9</w:t>
      </w:r>
      <w:r w:rsidRPr="00973DA8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973DA8" w:rsidRDefault="004522AB" w:rsidP="000100F7">
      <w:pPr>
        <w:ind w:firstLine="567"/>
        <w:jc w:val="both"/>
      </w:pPr>
      <w:r w:rsidRPr="00973DA8">
        <w:t>1) Конституцией Российской Федерации («Российская газета», 25.12.1993, № 237);</w:t>
      </w:r>
    </w:p>
    <w:p w:rsidR="004522AB" w:rsidRPr="00973DA8" w:rsidRDefault="004522AB" w:rsidP="000100F7">
      <w:pPr>
        <w:ind w:firstLine="567"/>
        <w:jc w:val="both"/>
      </w:pPr>
      <w:r w:rsidRPr="00973DA8">
        <w:t>2) Градостроительным кодексом Российской Федерации от 29.12.2004 № 190-ФЗ («Российская газета», 30.12.2004, № 290);</w:t>
      </w:r>
    </w:p>
    <w:p w:rsidR="004522AB" w:rsidRPr="00973DA8" w:rsidRDefault="004522AB" w:rsidP="000100F7">
      <w:pPr>
        <w:ind w:firstLine="567"/>
        <w:jc w:val="both"/>
      </w:pPr>
      <w:r w:rsidRPr="00973DA8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973DA8" w:rsidRDefault="004522AB" w:rsidP="000100F7">
      <w:pPr>
        <w:ind w:firstLine="567"/>
        <w:jc w:val="both"/>
      </w:pPr>
      <w:r w:rsidRPr="00973DA8">
        <w:t xml:space="preserve">4) </w:t>
      </w:r>
      <w:r w:rsidRPr="00973DA8">
        <w:rPr>
          <w:bCs/>
        </w:rPr>
        <w:t xml:space="preserve">Земельным </w:t>
      </w:r>
      <w:hyperlink r:id="rId8" w:history="1">
        <w:r w:rsidR="00433181" w:rsidRPr="00433181">
          <w:rPr>
            <w:bCs/>
          </w:rPr>
          <w:t>кодексом</w:t>
        </w:r>
      </w:hyperlink>
      <w:r w:rsidR="00757A94">
        <w:rPr>
          <w:bCs/>
        </w:rPr>
        <w:t xml:space="preserve"> </w:t>
      </w:r>
      <w:r w:rsidRPr="00973DA8">
        <w:rPr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973DA8" w:rsidRDefault="004522AB" w:rsidP="000100F7">
      <w:pPr>
        <w:ind w:firstLine="567"/>
        <w:jc w:val="both"/>
      </w:pPr>
      <w:r w:rsidRPr="00973DA8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973DA8" w:rsidRDefault="004522AB" w:rsidP="000100F7">
      <w:pPr>
        <w:ind w:firstLine="567"/>
        <w:jc w:val="both"/>
      </w:pPr>
      <w:r w:rsidRPr="00973DA8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973DA8" w:rsidRDefault="004522AB" w:rsidP="009E50AD">
      <w:pPr>
        <w:ind w:firstLine="567"/>
        <w:jc w:val="both"/>
      </w:pPr>
      <w:r w:rsidRPr="00973DA8">
        <w:t>7) Федеральным законом от 27.07.2006 № 152-ФЗ «О персональных данных» («Российская газета», 29.07.2006, № 165);</w:t>
      </w:r>
    </w:p>
    <w:p w:rsidR="004522AB" w:rsidRPr="00973DA8" w:rsidRDefault="004522AB" w:rsidP="009E50AD">
      <w:pPr>
        <w:ind w:firstLine="567"/>
        <w:jc w:val="both"/>
      </w:pPr>
      <w:r w:rsidRPr="00973DA8">
        <w:t xml:space="preserve">8) Федеральным </w:t>
      </w:r>
      <w:hyperlink r:id="rId9" w:history="1">
        <w:r w:rsidR="00433181" w:rsidRPr="00433181">
          <w:t>законом</w:t>
        </w:r>
      </w:hyperlink>
      <w:r w:rsidRPr="00973DA8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973DA8" w:rsidRDefault="004522AB" w:rsidP="009E50AD">
      <w:pPr>
        <w:ind w:firstLine="567"/>
        <w:jc w:val="both"/>
      </w:pPr>
      <w:r w:rsidRPr="00973DA8">
        <w:t>9) Законом Оренбургской области от 16.03.2007 № 1037/233-</w:t>
      </w:r>
      <w:r w:rsidRPr="00973DA8">
        <w:rPr>
          <w:lang w:val="en-US"/>
        </w:rPr>
        <w:t>IV</w:t>
      </w:r>
      <w:r w:rsidRPr="00973DA8">
        <w:t>-ОЗ «О градостроительной деятельности на территории Оренбургской области» (</w:t>
      </w:r>
      <w:r w:rsidRPr="00973DA8">
        <w:rPr>
          <w:rFonts w:eastAsia="Calibri"/>
          <w:lang w:eastAsia="en-US"/>
        </w:rPr>
        <w:t>«Южный Урал», № 60, (</w:t>
      </w:r>
      <w:proofErr w:type="spellStart"/>
      <w:r w:rsidRPr="00973DA8">
        <w:rPr>
          <w:rFonts w:eastAsia="Calibri"/>
          <w:lang w:eastAsia="en-US"/>
        </w:rPr>
        <w:t>спецвыпуск</w:t>
      </w:r>
      <w:proofErr w:type="spellEnd"/>
      <w:r w:rsidRPr="00973DA8">
        <w:rPr>
          <w:rFonts w:eastAsia="Calibri"/>
          <w:lang w:eastAsia="en-US"/>
        </w:rPr>
        <w:t xml:space="preserve"> № 35) 24.03.2007)</w:t>
      </w:r>
      <w:r w:rsidRPr="00973DA8">
        <w:t>;</w:t>
      </w:r>
    </w:p>
    <w:p w:rsidR="00773ED3" w:rsidRPr="00973DA8" w:rsidRDefault="00896FBC" w:rsidP="009E50AD">
      <w:pPr>
        <w:ind w:firstLine="567"/>
        <w:jc w:val="both"/>
        <w:rPr>
          <w:rFonts w:eastAsia="Calibri"/>
          <w:lang w:eastAsia="en-US"/>
        </w:rPr>
      </w:pPr>
      <w:r w:rsidRPr="00973DA8">
        <w:t>10</w:t>
      </w:r>
      <w:r w:rsidR="004522AB" w:rsidRPr="00973DA8">
        <w:t xml:space="preserve">) Постановлением Правительства Оренбургской области </w:t>
      </w:r>
      <w:r w:rsidR="004522AB" w:rsidRPr="00973DA8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973DA8" w:rsidRDefault="00773ED3" w:rsidP="009E50AD">
      <w:pPr>
        <w:ind w:firstLine="567"/>
        <w:jc w:val="both"/>
      </w:pPr>
      <w:r w:rsidRPr="00973DA8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</w:t>
      </w:r>
      <w:proofErr w:type="gramStart"/>
      <w:r w:rsidRPr="00973DA8">
        <w:t>»(</w:t>
      </w:r>
      <w:proofErr w:type="gramEnd"/>
      <w:r w:rsidRPr="00973DA8">
        <w:t xml:space="preserve">Официальный интернет-портал правовой информации </w:t>
      </w:r>
      <w:hyperlink r:id="rId10" w:history="1">
        <w:r w:rsidR="00433181" w:rsidRPr="00433181">
          <w:rPr>
            <w:rStyle w:val="aa"/>
            <w:color w:val="auto"/>
            <w:u w:val="none"/>
            <w:lang w:val="en-US"/>
          </w:rPr>
          <w:t>http</w:t>
        </w:r>
        <w:r w:rsidR="00433181" w:rsidRPr="00433181">
          <w:rPr>
            <w:rStyle w:val="aa"/>
            <w:color w:val="auto"/>
            <w:u w:val="none"/>
          </w:rPr>
          <w:t>://</w:t>
        </w:r>
        <w:r w:rsidR="00433181" w:rsidRPr="00433181">
          <w:rPr>
            <w:rStyle w:val="aa"/>
            <w:color w:val="auto"/>
            <w:u w:val="none"/>
            <w:lang w:val="en-US"/>
          </w:rPr>
          <w:t>www</w:t>
        </w:r>
        <w:r w:rsidR="00433181" w:rsidRPr="00433181">
          <w:rPr>
            <w:rStyle w:val="aa"/>
            <w:color w:val="auto"/>
            <w:u w:val="none"/>
          </w:rPr>
          <w:t>.</w:t>
        </w:r>
        <w:proofErr w:type="spellStart"/>
        <w:r w:rsidR="00433181" w:rsidRPr="00433181">
          <w:rPr>
            <w:rStyle w:val="aa"/>
            <w:color w:val="auto"/>
            <w:u w:val="none"/>
            <w:lang w:val="en-US"/>
          </w:rPr>
          <w:t>pravo</w:t>
        </w:r>
        <w:proofErr w:type="spellEnd"/>
        <w:r w:rsidR="00433181" w:rsidRPr="00433181">
          <w:rPr>
            <w:rStyle w:val="aa"/>
            <w:color w:val="auto"/>
            <w:u w:val="none"/>
          </w:rPr>
          <w:t>.</w:t>
        </w:r>
        <w:proofErr w:type="spellStart"/>
        <w:r w:rsidR="00433181" w:rsidRPr="00433181">
          <w:rPr>
            <w:rStyle w:val="aa"/>
            <w:color w:val="auto"/>
            <w:u w:val="none"/>
            <w:lang w:val="en-US"/>
          </w:rPr>
          <w:t>gov</w:t>
        </w:r>
        <w:proofErr w:type="spellEnd"/>
        <w:r w:rsidR="00433181" w:rsidRPr="00433181">
          <w:rPr>
            <w:rStyle w:val="aa"/>
            <w:color w:val="auto"/>
            <w:u w:val="none"/>
          </w:rPr>
          <w:t>.</w:t>
        </w:r>
        <w:proofErr w:type="spellStart"/>
        <w:r w:rsidR="00433181" w:rsidRPr="00433181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="00433181" w:rsidRPr="00433181">
        <w:t>,</w:t>
      </w:r>
      <w:r w:rsidRPr="00973DA8">
        <w:t xml:space="preserve"> 29.01.2016);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73DA8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="Calibri"/>
          <w:lang w:eastAsia="en-US"/>
        </w:rPr>
        <w:t xml:space="preserve">13) </w:t>
      </w:r>
      <w:r w:rsidRPr="00973DA8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973DA8" w:rsidRDefault="004522AB" w:rsidP="009E50AD">
      <w:pPr>
        <w:autoSpaceDE w:val="0"/>
        <w:autoSpaceDN w:val="0"/>
        <w:adjustRightInd w:val="0"/>
        <w:ind w:firstLine="567"/>
      </w:pPr>
      <w:r w:rsidRPr="00973DA8">
        <w:t>1</w:t>
      </w:r>
      <w:r w:rsidR="00773ED3" w:rsidRPr="00973DA8">
        <w:t>4</w:t>
      </w:r>
      <w:r w:rsidRPr="00973DA8">
        <w:t>) Уставом муниципального образования</w:t>
      </w:r>
      <w:r w:rsidR="001C4F14">
        <w:t xml:space="preserve"> </w:t>
      </w:r>
      <w:r w:rsidR="00EF1624">
        <w:t xml:space="preserve">Вязовский </w:t>
      </w:r>
      <w:r w:rsidR="001C4F14">
        <w:t>сельсовет</w:t>
      </w:r>
      <w:r w:rsidRPr="00973DA8">
        <w:t>;</w:t>
      </w:r>
    </w:p>
    <w:p w:rsidR="004522AB" w:rsidRPr="00973DA8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5</w:t>
      </w:r>
      <w:r w:rsidRPr="00973DA8">
        <w:t>) настоящим Административным регламентом;</w:t>
      </w:r>
    </w:p>
    <w:p w:rsidR="004522AB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6</w:t>
      </w:r>
      <w:r w:rsidRPr="00973DA8">
        <w:t>) иными нормативными правовыми актами.</w:t>
      </w:r>
    </w:p>
    <w:p w:rsidR="006D4EB9" w:rsidRPr="00973DA8" w:rsidRDefault="006D4EB9" w:rsidP="009E50AD">
      <w:pPr>
        <w:tabs>
          <w:tab w:val="left" w:pos="709"/>
        </w:tabs>
        <w:ind w:firstLine="567"/>
        <w:jc w:val="both"/>
      </w:pPr>
    </w:p>
    <w:p w:rsidR="00611741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DA8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973DA8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973DA8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20</w:t>
      </w:r>
      <w:r w:rsidR="00801672" w:rsidRPr="00973DA8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</w:t>
      </w:r>
      <w:proofErr w:type="gramStart"/>
      <w:r w:rsidR="00801672" w:rsidRPr="00973DA8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801672" w:rsidRPr="00973D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973DA8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973DA8">
        <w:rPr>
          <w:rFonts w:ascii="Times New Roman" w:hAnsi="Times New Roman" w:cs="Times New Roman"/>
          <w:sz w:val="24"/>
          <w:szCs w:val="24"/>
        </w:rPr>
        <w:t>.</w:t>
      </w:r>
    </w:p>
    <w:p w:rsidR="007D363F" w:rsidRPr="00973DA8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575E8E" w:rsidRPr="00973DA8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973DA8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973DA8">
        <w:rPr>
          <w:rFonts w:ascii="Times New Roman" w:hAnsi="Times New Roman" w:cs="Times New Roman"/>
          <w:sz w:val="24"/>
          <w:szCs w:val="24"/>
        </w:rPr>
        <w:t>:</w:t>
      </w:r>
    </w:p>
    <w:p w:rsidR="008D17D6" w:rsidRPr="00973DA8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</w:t>
      </w:r>
      <w:r w:rsidR="008D17D6" w:rsidRPr="00973DA8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973DA8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973DA8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 w:val="24"/>
          <w:szCs w:val="24"/>
        </w:rPr>
        <w:t>ы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973DA8">
        <w:rPr>
          <w:rFonts w:ascii="Times New Roman" w:hAnsi="Times New Roman" w:cs="Times New Roman"/>
          <w:sz w:val="24"/>
          <w:szCs w:val="24"/>
        </w:rPr>
        <w:t>ЕГРН</w:t>
      </w:r>
      <w:r w:rsidR="00BA6412" w:rsidRPr="00973DA8">
        <w:rPr>
          <w:rFonts w:ascii="Times New Roman" w:hAnsi="Times New Roman" w:cs="Times New Roman"/>
          <w:sz w:val="24"/>
          <w:szCs w:val="24"/>
        </w:rPr>
        <w:t>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BA6412" w:rsidRPr="00973DA8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973DA8">
        <w:rPr>
          <w:rFonts w:ascii="Times New Roman" w:hAnsi="Times New Roman" w:cs="Times New Roman"/>
          <w:sz w:val="24"/>
          <w:szCs w:val="24"/>
        </w:rPr>
        <w:t>ие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 w:val="24"/>
          <w:szCs w:val="24"/>
        </w:rPr>
        <w:t>ы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973DA8">
        <w:rPr>
          <w:rFonts w:ascii="Times New Roman" w:hAnsi="Times New Roman" w:cs="Times New Roman"/>
          <w:sz w:val="24"/>
          <w:szCs w:val="24"/>
        </w:rPr>
        <w:t>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973DA8">
        <w:rPr>
          <w:rFonts w:ascii="Times New Roman" w:hAnsi="Times New Roman" w:cs="Times New Roman"/>
          <w:sz w:val="24"/>
          <w:szCs w:val="24"/>
        </w:rPr>
        <w:t>ЕГРН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BA6412" w:rsidRPr="00973DA8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BA6412" w:rsidRPr="00973DA8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973DA8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973DA8">
        <w:rPr>
          <w:rFonts w:ascii="Times New Roman" w:hAnsi="Times New Roman" w:cs="Times New Roman"/>
          <w:sz w:val="24"/>
          <w:szCs w:val="24"/>
        </w:rPr>
        <w:t>1-5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973DA8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973DA8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973DA8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  <w:r w:rsidR="00402C00"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2C4389" w:rsidRPr="00973DA8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  <w:r w:rsidR="00575E8E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3</w:t>
      </w:r>
      <w:r w:rsidRPr="00973DA8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973DA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973DA8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973DA8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973DA8">
        <w:rPr>
          <w:rFonts w:ascii="Times New Roman" w:hAnsi="Times New Roman" w:cs="Times New Roman"/>
          <w:sz w:val="24"/>
          <w:szCs w:val="24"/>
        </w:rPr>
        <w:t>МФЦ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973DA8">
        <w:rPr>
          <w:rFonts w:ascii="Times New Roman" w:hAnsi="Times New Roman" w:cs="Times New Roman"/>
          <w:sz w:val="24"/>
          <w:szCs w:val="24"/>
        </w:rPr>
        <w:t>С</w:t>
      </w:r>
      <w:r w:rsidR="005A4539" w:rsidRPr="00973DA8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973DA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A8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973DA8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973DA8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973DA8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973DA8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973D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73DA8">
        <w:rPr>
          <w:rFonts w:ascii="Times New Roman" w:hAnsi="Times New Roman" w:cs="Times New Roman"/>
          <w:sz w:val="24"/>
          <w:szCs w:val="24"/>
        </w:rPr>
        <w:t xml:space="preserve">.» </w:t>
      </w:r>
      <w:r w:rsidR="004360AE" w:rsidRPr="00973DA8">
        <w:rPr>
          <w:rFonts w:ascii="Times New Roman" w:hAnsi="Times New Roman" w:cs="Times New Roman"/>
          <w:sz w:val="24"/>
          <w:szCs w:val="24"/>
        </w:rPr>
        <w:t>д</w:t>
      </w:r>
      <w:r w:rsidRPr="00973DA8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973DA8">
        <w:rPr>
          <w:rFonts w:ascii="Times New Roman" w:hAnsi="Times New Roman" w:cs="Times New Roman"/>
          <w:sz w:val="24"/>
          <w:szCs w:val="24"/>
        </w:rPr>
        <w:t>»</w:t>
      </w:r>
      <w:r w:rsidRPr="00973DA8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973DA8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5</w:t>
      </w:r>
      <w:r w:rsidRPr="00973DA8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973DA8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973DA8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973DA8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973DA8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973DA8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>Требования к электронным документам, предоставляемым заявителем для получения услуги.</w:t>
      </w:r>
    </w:p>
    <w:p w:rsidR="00C57026" w:rsidRPr="00973DA8" w:rsidRDefault="00C57026" w:rsidP="005F0725">
      <w:pPr>
        <w:widowControl w:val="0"/>
        <w:autoSpaceDE w:val="0"/>
        <w:autoSpaceDN w:val="0"/>
        <w:ind w:firstLine="709"/>
        <w:jc w:val="both"/>
      </w:pPr>
      <w:r w:rsidRPr="00973DA8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proofErr w:type="spellStart"/>
      <w:r w:rsidRPr="00973DA8">
        <w:rPr>
          <w:lang w:val="en-US"/>
        </w:rPr>
        <w:t>pdf</w:t>
      </w:r>
      <w:proofErr w:type="spellEnd"/>
      <w:r w:rsidRPr="00973DA8">
        <w:t xml:space="preserve">, </w:t>
      </w:r>
      <w:r w:rsidRPr="00973DA8">
        <w:rPr>
          <w:lang w:val="en-US"/>
        </w:rPr>
        <w:t>jpg</w:t>
      </w:r>
      <w:r w:rsidRPr="00973DA8">
        <w:t xml:space="preserve">, </w:t>
      </w:r>
      <w:proofErr w:type="spellStart"/>
      <w:r w:rsidRPr="00973DA8">
        <w:rPr>
          <w:lang w:val="en-US"/>
        </w:rPr>
        <w:t>png</w:t>
      </w:r>
      <w:proofErr w:type="spellEnd"/>
      <w:r w:rsidRPr="00973DA8">
        <w:t>;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973DA8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73DA8">
        <w:rPr>
          <w:lang w:val="en-US"/>
        </w:rPr>
        <w:t>zip</w:t>
      </w:r>
      <w:r w:rsidRPr="00973DA8">
        <w:t>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973DA8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973DA8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73DA8">
        <w:t>dpi</w:t>
      </w:r>
      <w:proofErr w:type="spellEnd"/>
      <w:r w:rsidRPr="00973DA8">
        <w:t>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973DA8">
        <w:t>б) в черно-белом режиме при отсутствии в документе графических изображений;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973DA8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973DA8">
        <w:t xml:space="preserve">г) в режиме </w:t>
      </w:r>
      <w:r w:rsidR="009E50AD" w:rsidRPr="00973DA8">
        <w:t>«</w:t>
      </w:r>
      <w:r w:rsidRPr="00973DA8">
        <w:t>оттенки серого</w:t>
      </w:r>
      <w:r w:rsidR="009E50AD" w:rsidRPr="00973DA8">
        <w:t>»</w:t>
      </w:r>
      <w:r w:rsidRPr="00973DA8">
        <w:t xml:space="preserve"> при наличии в документе изображений, отличных от цветного изображения.</w:t>
      </w:r>
    </w:p>
    <w:p w:rsidR="009E50AD" w:rsidRPr="00973DA8" w:rsidRDefault="00C57026" w:rsidP="009E50AD">
      <w:pPr>
        <w:widowControl w:val="0"/>
        <w:autoSpaceDE w:val="0"/>
        <w:autoSpaceDN w:val="0"/>
        <w:ind w:firstLine="708"/>
        <w:jc w:val="both"/>
      </w:pPr>
      <w:proofErr w:type="gramStart"/>
      <w:r w:rsidRPr="00973DA8">
        <w:t>3)</w:t>
      </w:r>
      <w:r w:rsidR="009E50AD" w:rsidRPr="00973DA8">
        <w:t xml:space="preserve"> Документы в электронном виде могут быть подписаны квалифицированной ЭП.</w:t>
      </w:r>
      <w:proofErr w:type="gramEnd"/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0" w:name="sub_1010"/>
      <w:bookmarkEnd w:id="9"/>
      <w:r w:rsidRPr="00973DA8">
        <w:t>4)</w:t>
      </w:r>
      <w:r w:rsidR="008661E5" w:rsidRPr="00973DA8">
        <w:t xml:space="preserve"> </w:t>
      </w:r>
      <w:r w:rsidRPr="00973DA8">
        <w:t>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973DA8">
        <w:t>.</w:t>
      </w:r>
    </w:p>
    <w:p w:rsidR="005A4539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981722" w:rsidRPr="00973DA8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973DA8">
        <w:rPr>
          <w:rFonts w:ascii="Times New Roman" w:hAnsi="Times New Roman" w:cs="Times New Roman"/>
          <w:b/>
          <w:sz w:val="24"/>
          <w:szCs w:val="24"/>
        </w:rPr>
        <w:t>ё</w:t>
      </w:r>
      <w:r w:rsidRPr="00973DA8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DA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3DA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C60DF" w:rsidRPr="00973DA8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73DA8">
        <w:rPr>
          <w:rFonts w:eastAsiaTheme="minorHAnsi"/>
          <w:lang w:eastAsia="en-US"/>
        </w:rPr>
        <w:t xml:space="preserve">настоящим </w:t>
      </w:r>
      <w:r w:rsidRPr="00973DA8">
        <w:rPr>
          <w:rFonts w:eastAsiaTheme="minorHAnsi"/>
          <w:lang w:eastAsia="en-US"/>
        </w:rPr>
        <w:t>Административным регламентом;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973DA8">
        <w:rPr>
          <w:rFonts w:eastAsiaTheme="minorHAnsi"/>
          <w:lang w:eastAsia="en-US"/>
        </w:rPr>
        <w:t xml:space="preserve">ует </w:t>
      </w:r>
      <w:r w:rsidR="007D714A" w:rsidRPr="00973DA8">
        <w:rPr>
          <w:rFonts w:eastAsiaTheme="minorHAnsi"/>
          <w:lang w:eastAsia="en-US"/>
        </w:rPr>
        <w:t xml:space="preserve">требованиям, </w:t>
      </w:r>
      <w:r w:rsidR="00BA6412" w:rsidRPr="00973DA8">
        <w:rPr>
          <w:rFonts w:eastAsiaTheme="minorHAnsi"/>
          <w:lang w:eastAsia="en-US"/>
        </w:rPr>
        <w:t>установленным пунктами</w:t>
      </w:r>
      <w:r w:rsidR="000C60DF" w:rsidRPr="00973DA8">
        <w:rPr>
          <w:rFonts w:eastAsiaTheme="minorHAnsi"/>
          <w:lang w:eastAsia="en-US"/>
        </w:rPr>
        <w:t xml:space="preserve"> 20</w:t>
      </w:r>
      <w:r w:rsidR="00CC2B5D" w:rsidRPr="00973DA8">
        <w:rPr>
          <w:rFonts w:eastAsiaTheme="minorHAnsi"/>
          <w:lang w:eastAsia="en-US"/>
        </w:rPr>
        <w:t>, 2</w:t>
      </w:r>
      <w:r w:rsidR="000C60DF" w:rsidRPr="00973DA8">
        <w:rPr>
          <w:rFonts w:eastAsiaTheme="minorHAnsi"/>
          <w:lang w:eastAsia="en-US"/>
        </w:rPr>
        <w:t>4 – 26</w:t>
      </w:r>
      <w:r w:rsidRPr="00973DA8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тся прочтению.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29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973DA8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30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973DA8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973DA8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973DA8">
        <w:rPr>
          <w:rFonts w:ascii="Times New Roman" w:hAnsi="Times New Roman" w:cs="Times New Roman"/>
          <w:sz w:val="24"/>
          <w:szCs w:val="24"/>
        </w:rPr>
        <w:t>Г</w:t>
      </w:r>
      <w:r w:rsidRPr="00973DA8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973D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973DA8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973DA8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973DA8"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973DA8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973DA8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5C3C10" w:rsidRPr="00973DA8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E51370" w:rsidRPr="00973DA8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973DA8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973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</w:t>
      </w:r>
      <w:r w:rsidR="00134F8F" w:rsidRPr="00973DA8">
        <w:rPr>
          <w:rFonts w:ascii="Times New Roman" w:hAnsi="Times New Roman" w:cs="Times New Roman"/>
          <w:sz w:val="24"/>
          <w:szCs w:val="24"/>
        </w:rPr>
        <w:t xml:space="preserve"> дня с момента его поступления</w:t>
      </w:r>
      <w:r w:rsidR="005A4539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к залу ожидания, информационным стендам, </w:t>
      </w:r>
      <w:proofErr w:type="gramStart"/>
      <w:r w:rsidRPr="00973DA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>. При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Помещения, в которых осуществляется при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73D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973DA8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0</w:t>
      </w:r>
      <w:r w:rsidR="005A4539" w:rsidRPr="00973DA8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73DA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73DA8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973DA8">
        <w:rPr>
          <w:rFonts w:ascii="Times New Roman" w:hAnsi="Times New Roman" w:cs="Times New Roman"/>
          <w:sz w:val="24"/>
          <w:szCs w:val="24"/>
        </w:rPr>
        <w:t>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73DA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73D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3DA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73DA8">
        <w:rPr>
          <w:rFonts w:ascii="Times New Roman" w:hAnsi="Times New Roman" w:cs="Times New Roman"/>
          <w:sz w:val="24"/>
          <w:szCs w:val="24"/>
        </w:rPr>
        <w:t>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973DA8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2</w:t>
      </w:r>
      <w:r w:rsidR="005A4539" w:rsidRPr="00973DA8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973DA8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973DA8">
        <w:rPr>
          <w:rFonts w:ascii="Times New Roman" w:hAnsi="Times New Roman" w:cs="Times New Roman"/>
          <w:sz w:val="24"/>
          <w:szCs w:val="24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973DA8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973DA8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973DA8" w:rsidRDefault="00EF7A80" w:rsidP="009C78AF">
      <w:pPr>
        <w:autoSpaceDE w:val="0"/>
        <w:autoSpaceDN w:val="0"/>
        <w:adjustRightInd w:val="0"/>
        <w:ind w:firstLine="709"/>
        <w:jc w:val="both"/>
      </w:pPr>
      <w:r w:rsidRPr="00973DA8">
        <w:t>1) прием заявлени</w:t>
      </w:r>
      <w:r w:rsidR="008A0780" w:rsidRPr="00973DA8">
        <w:t>я</w:t>
      </w:r>
      <w:r w:rsidRPr="00973DA8">
        <w:t xml:space="preserve"> и документов, их </w:t>
      </w:r>
      <w:r w:rsidR="009C78AF" w:rsidRPr="00973DA8">
        <w:t xml:space="preserve"> регистрация;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2) </w:t>
      </w:r>
      <w:r w:rsidR="00F344DB" w:rsidRPr="00973DA8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3) </w:t>
      </w:r>
      <w:r w:rsidR="00DD089F" w:rsidRPr="00973DA8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973DA8">
        <w:t xml:space="preserve"> информационного</w:t>
      </w:r>
      <w:r w:rsidR="005C3BDC" w:rsidRPr="00973DA8">
        <w:t xml:space="preserve"> </w:t>
      </w:r>
      <w:r w:rsidR="00DD089F" w:rsidRPr="00973DA8">
        <w:t>взаимодействия</w:t>
      </w:r>
      <w:r w:rsidRPr="00973DA8">
        <w:t xml:space="preserve">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973DA8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973DA8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eastAsiaTheme="minorHAnsi"/>
          <w:lang w:eastAsia="en-US"/>
        </w:rPr>
        <w:t xml:space="preserve">(мотивированного отказа </w:t>
      </w:r>
      <w:r w:rsidR="00FD2060" w:rsidRPr="00973DA8">
        <w:rPr>
          <w:rFonts w:eastAsiaTheme="minorHAnsi"/>
          <w:lang w:eastAsia="en-US"/>
        </w:rPr>
        <w:t xml:space="preserve">в </w:t>
      </w:r>
      <w:r w:rsidR="00A62664" w:rsidRPr="00973DA8">
        <w:rPr>
          <w:rFonts w:eastAsiaTheme="minorHAnsi"/>
          <w:lang w:eastAsia="en-US"/>
        </w:rPr>
        <w:t>выдаче</w:t>
      </w:r>
      <w:r w:rsidR="003816D7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eastAsiaTheme="minorHAnsi"/>
          <w:lang w:eastAsia="en-US"/>
        </w:rPr>
        <w:t>).</w:t>
      </w:r>
    </w:p>
    <w:p w:rsidR="005A4539" w:rsidRPr="00973DA8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запись на 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bCs/>
          <w:lang w:eastAsia="en-US"/>
        </w:rPr>
        <w:t>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5874B6" w:rsidRPr="00973DA8">
        <w:rPr>
          <w:rFonts w:eastAsiaTheme="minorHAnsi"/>
          <w:bCs/>
          <w:lang w:eastAsia="en-US"/>
        </w:rPr>
        <w:t xml:space="preserve"> </w:t>
      </w:r>
      <w:r w:rsidRPr="00973DA8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973DA8">
        <w:rPr>
          <w:rFonts w:eastAsiaTheme="minorHAnsi"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973DA8">
          <w:rPr>
            <w:rFonts w:eastAsiaTheme="minorHAnsi"/>
            <w:lang w:eastAsia="en-US"/>
          </w:rPr>
          <w:t>блок-схемой</w:t>
        </w:r>
      </w:hyperlink>
      <w:r w:rsidR="005A4539" w:rsidRPr="00973DA8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973DA8">
        <w:rPr>
          <w:rFonts w:eastAsiaTheme="minorHAnsi"/>
          <w:lang w:eastAsia="en-US"/>
        </w:rPr>
        <w:t xml:space="preserve"> </w:t>
      </w:r>
      <w:r w:rsidR="005A4539" w:rsidRPr="00973DA8">
        <w:rPr>
          <w:rFonts w:eastAsiaTheme="minorHAnsi"/>
          <w:lang w:eastAsia="en-US"/>
        </w:rPr>
        <w:t xml:space="preserve">№ </w:t>
      </w:r>
      <w:r w:rsidR="00466EBD" w:rsidRPr="00973DA8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973DA8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73DA8">
        <w:rPr>
          <w:b/>
        </w:rPr>
        <w:t>При</w:t>
      </w:r>
      <w:r w:rsidR="0045778E" w:rsidRPr="00973DA8">
        <w:rPr>
          <w:b/>
        </w:rPr>
        <w:t>ё</w:t>
      </w:r>
      <w:r w:rsidRPr="00973DA8">
        <w:rPr>
          <w:b/>
        </w:rPr>
        <w:t>м заявления и документов, их регистрация</w:t>
      </w:r>
    </w:p>
    <w:p w:rsidR="00DE412A" w:rsidRDefault="00DE412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973DA8">
        <w:rPr>
          <w:rFonts w:ascii="Times New Roman" w:hAnsi="Times New Roman" w:cs="Times New Roman"/>
          <w:sz w:val="24"/>
          <w:szCs w:val="24"/>
        </w:rPr>
        <w:t>. О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973DA8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973DA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t>5</w:t>
      </w:r>
      <w:r w:rsidR="00E022AE">
        <w:t>0</w:t>
      </w:r>
      <w:r w:rsidR="005A4539" w:rsidRPr="00973DA8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973DA8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973DA8">
          <w:rPr>
            <w:rFonts w:eastAsiaTheme="minorHAnsi"/>
            <w:lang w:eastAsia="en-US"/>
          </w:rPr>
          <w:t>пункт</w:t>
        </w:r>
        <w:r w:rsidR="00AE32E1" w:rsidRPr="00973DA8">
          <w:rPr>
            <w:rFonts w:eastAsiaTheme="minorHAnsi"/>
            <w:lang w:eastAsia="en-US"/>
          </w:rPr>
          <w:t>е</w:t>
        </w:r>
        <w:r w:rsidR="005A4539" w:rsidRPr="00973DA8">
          <w:rPr>
            <w:rFonts w:eastAsiaTheme="minorHAnsi"/>
            <w:lang w:eastAsia="en-US"/>
          </w:rPr>
          <w:t xml:space="preserve"> </w:t>
        </w:r>
        <w:r w:rsidR="00AE32E1" w:rsidRPr="00973DA8">
          <w:rPr>
            <w:rFonts w:eastAsiaTheme="minorHAnsi"/>
            <w:lang w:eastAsia="en-US"/>
          </w:rPr>
          <w:t>20</w:t>
        </w:r>
      </w:hyperlink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973DA8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-2</w:t>
      </w:r>
      <w:r w:rsidR="00DB1D69" w:rsidRPr="00973DA8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973DA8">
        <w:rPr>
          <w:rFonts w:eastAsiaTheme="minorHAnsi"/>
          <w:lang w:eastAsia="en-US"/>
        </w:rPr>
        <w:t>й</w:t>
      </w:r>
      <w:r w:rsidR="005A4539" w:rsidRPr="00973DA8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973DA8">
        <w:rPr>
          <w:rFonts w:eastAsiaTheme="minorHAnsi"/>
          <w:lang w:eastAsia="en-US"/>
        </w:rPr>
        <w:t>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973DA8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973DA8">
        <w:rPr>
          <w:rFonts w:ascii="Times New Roman" w:hAnsi="Times New Roman" w:cs="Times New Roman"/>
          <w:sz w:val="24"/>
          <w:szCs w:val="24"/>
        </w:rPr>
        <w:t>е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973DA8">
        <w:rPr>
          <w:rFonts w:ascii="Times New Roman" w:hAnsi="Times New Roman" w:cs="Times New Roman"/>
          <w:sz w:val="24"/>
          <w:szCs w:val="24"/>
        </w:rPr>
        <w:t>2</w:t>
      </w:r>
      <w:r w:rsidR="00DE51D0" w:rsidRPr="00973DA8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sz w:val="24"/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973DA8">
        <w:rPr>
          <w:rFonts w:ascii="Times New Roman" w:hAnsi="Times New Roman" w:cs="Times New Roman"/>
          <w:sz w:val="24"/>
          <w:szCs w:val="24"/>
        </w:rPr>
        <w:t>2-х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973DA8">
        <w:rPr>
          <w:rFonts w:ascii="Times New Roman" w:hAnsi="Times New Roman" w:cs="Times New Roman"/>
          <w:sz w:val="24"/>
          <w:szCs w:val="24"/>
        </w:rPr>
        <w:t>ей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973DA8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>-</w:t>
      </w:r>
      <w:r w:rsidR="00E103AC" w:rsidRPr="00973DA8">
        <w:rPr>
          <w:rFonts w:ascii="Times New Roman" w:hAnsi="Times New Roman" w:cs="Times New Roman"/>
          <w:sz w:val="24"/>
          <w:szCs w:val="24"/>
        </w:rPr>
        <w:t>ти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b/>
        </w:rPr>
        <w:t>Р</w:t>
      </w:r>
      <w:r w:rsidRPr="00973DA8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973DA8">
        <w:rPr>
          <w:rFonts w:eastAsiaTheme="minorHAnsi"/>
          <w:b/>
          <w:lang w:eastAsia="en-US"/>
        </w:rPr>
        <w:t xml:space="preserve"> информационного</w:t>
      </w:r>
      <w:r w:rsidRPr="00973DA8">
        <w:rPr>
          <w:rFonts w:eastAsiaTheme="minorHAnsi"/>
          <w:b/>
          <w:lang w:eastAsia="en-US"/>
        </w:rPr>
        <w:t xml:space="preserve"> взаимодействия </w:t>
      </w:r>
    </w:p>
    <w:p w:rsidR="00DE412A" w:rsidRDefault="00DE412A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973DA8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973DA8">
        <w:rPr>
          <w:rFonts w:ascii="Times New Roman" w:hAnsi="Times New Roman" w:cs="Times New Roman"/>
          <w:sz w:val="24"/>
          <w:szCs w:val="24"/>
        </w:rPr>
        <w:t>28</w:t>
      </w:r>
      <w:r w:rsidR="00A81A91" w:rsidRPr="00973DA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973DA8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973DA8">
        <w:rPr>
          <w:rFonts w:ascii="Times New Roman" w:hAnsi="Times New Roman" w:cs="Times New Roman"/>
          <w:sz w:val="24"/>
          <w:szCs w:val="24"/>
        </w:rPr>
        <w:t xml:space="preserve">, полученных в результате межведомственного взаимодействия, </w:t>
      </w:r>
      <w:r w:rsidR="005A4539" w:rsidRPr="00973DA8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973DA8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973DA8">
        <w:rPr>
          <w:rFonts w:ascii="Times New Roman" w:hAnsi="Times New Roman" w:cs="Times New Roman"/>
          <w:sz w:val="24"/>
          <w:szCs w:val="24"/>
        </w:rPr>
        <w:t>.</w:t>
      </w:r>
    </w:p>
    <w:p w:rsidR="00A346AB" w:rsidRPr="00973DA8" w:rsidRDefault="006D4122" w:rsidP="006E2101">
      <w:pPr>
        <w:autoSpaceDE w:val="0"/>
        <w:autoSpaceDN w:val="0"/>
        <w:adjustRightInd w:val="0"/>
        <w:ind w:firstLine="567"/>
        <w:jc w:val="both"/>
      </w:pPr>
      <w:r w:rsidRPr="00973DA8">
        <w:t>5</w:t>
      </w:r>
      <w:r w:rsidR="00E022AE">
        <w:t>8</w:t>
      </w:r>
      <w:r w:rsidR="005A4539" w:rsidRPr="00973DA8">
        <w:t>.</w:t>
      </w:r>
      <w:r w:rsidR="009C6BDC" w:rsidRPr="00973DA8">
        <w:t xml:space="preserve"> Уполномоченные должностные лица осуществляют проверку наличия установленных в пункте </w:t>
      </w:r>
      <w:r w:rsidR="00380EF4" w:rsidRPr="00973DA8">
        <w:t>30</w:t>
      </w:r>
      <w:r w:rsidR="009C6BDC" w:rsidRPr="00973DA8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973DA8">
        <w:t>.</w:t>
      </w:r>
    </w:p>
    <w:p w:rsidR="00A346AB" w:rsidRPr="00973DA8" w:rsidRDefault="00C902C3" w:rsidP="006E2101">
      <w:pPr>
        <w:autoSpaceDE w:val="0"/>
        <w:autoSpaceDN w:val="0"/>
        <w:adjustRightInd w:val="0"/>
        <w:ind w:firstLine="567"/>
        <w:jc w:val="both"/>
      </w:pPr>
      <w:r>
        <w:t>59</w:t>
      </w:r>
      <w:r w:rsidR="00A346AB" w:rsidRPr="00973DA8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973DA8">
        <w:t>заявление и документы в Коми</w:t>
      </w:r>
      <w:r w:rsidR="00524B03" w:rsidRPr="00973DA8">
        <w:t>ссию, состав и положение о которой определяются</w:t>
      </w:r>
      <w:r w:rsidR="000B49C1" w:rsidRPr="00973DA8">
        <w:t xml:space="preserve"> правовым актом органа</w:t>
      </w:r>
      <w:r w:rsidR="00524B03" w:rsidRPr="00973DA8">
        <w:t xml:space="preserve"> местного самоуправления.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0</w:t>
      </w:r>
      <w:r w:rsidRPr="00973DA8">
        <w:t xml:space="preserve">. </w:t>
      </w:r>
      <w:r w:rsidRPr="00973DA8">
        <w:rPr>
          <w:rFonts w:eastAsiaTheme="minorHAnsi"/>
          <w:lang w:eastAsia="en-US"/>
        </w:rPr>
        <w:t xml:space="preserve">Комиссия в течение </w:t>
      </w:r>
      <w:r w:rsidR="00411D0F" w:rsidRPr="00973DA8">
        <w:rPr>
          <w:rFonts w:eastAsiaTheme="minorHAnsi"/>
          <w:lang w:eastAsia="en-US"/>
        </w:rPr>
        <w:t>5</w:t>
      </w:r>
      <w:r w:rsidRPr="00973DA8">
        <w:rPr>
          <w:rFonts w:eastAsiaTheme="minorHAnsi"/>
          <w:lang w:eastAsia="en-US"/>
        </w:rPr>
        <w:t xml:space="preserve"> дн</w:t>
      </w:r>
      <w:r w:rsidR="00A7286B" w:rsidRPr="00973DA8">
        <w:rPr>
          <w:rFonts w:eastAsiaTheme="minorHAnsi"/>
          <w:lang w:eastAsia="en-US"/>
        </w:rPr>
        <w:t>ей</w:t>
      </w:r>
      <w:r w:rsidRPr="00973DA8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973DA8">
        <w:rPr>
          <w:rFonts w:eastAsiaTheme="minorHAnsi"/>
          <w:lang w:eastAsia="en-US"/>
        </w:rPr>
        <w:t xml:space="preserve">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="00433181" w:rsidRPr="00433181">
          <w:rPr>
            <w:rFonts w:eastAsiaTheme="minorHAnsi"/>
            <w:lang w:eastAsia="en-US"/>
          </w:rPr>
          <w:t>кодексе</w:t>
        </w:r>
      </w:hyperlink>
      <w:r w:rsidRPr="00973DA8">
        <w:rPr>
          <w:rFonts w:eastAsiaTheme="minorHAnsi"/>
          <w:lang w:eastAsia="en-US"/>
        </w:rPr>
        <w:t xml:space="preserve"> Российской Федерации;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973DA8">
        <w:rPr>
          <w:rFonts w:eastAsiaTheme="minorHAnsi"/>
          <w:lang w:eastAsia="en-US"/>
        </w:rPr>
        <w:t>бований технических регламентов.</w:t>
      </w:r>
    </w:p>
    <w:p w:rsidR="00040747" w:rsidRPr="00973DA8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. </w:t>
      </w:r>
      <w:proofErr w:type="gramStart"/>
      <w:r w:rsidRPr="00973DA8">
        <w:rPr>
          <w:rFonts w:eastAsiaTheme="minorHAnsi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973DA8">
        <w:rPr>
          <w:rFonts w:eastAsiaTheme="minorHAnsi"/>
          <w:lang w:eastAsia="en-US"/>
        </w:rPr>
        <w:t>выдаче</w:t>
      </w:r>
      <w:r w:rsidRPr="00973DA8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973DA8">
        <w:rPr>
          <w:rFonts w:eastAsiaTheme="minorHAnsi"/>
          <w:lang w:eastAsia="en-US"/>
        </w:rPr>
        <w:t xml:space="preserve"> </w:t>
      </w:r>
      <w:proofErr w:type="gramStart"/>
      <w:r w:rsidRPr="00973DA8">
        <w:rPr>
          <w:rFonts w:eastAsiaTheme="minorHAnsi"/>
          <w:lang w:eastAsia="en-US"/>
        </w:rPr>
        <w:t>участках</w:t>
      </w:r>
      <w:proofErr w:type="gramEnd"/>
      <w:r w:rsidRPr="00973DA8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973DA8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2</w:t>
      </w:r>
      <w:r w:rsidRPr="00973DA8">
        <w:rPr>
          <w:rFonts w:eastAsiaTheme="minorHAnsi"/>
          <w:lang w:eastAsia="en-US"/>
        </w:rPr>
        <w:t xml:space="preserve">. </w:t>
      </w:r>
      <w:r w:rsidR="003772E4" w:rsidRPr="00973DA8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973DA8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973DA8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 месяца.</w:t>
      </w:r>
    </w:p>
    <w:p w:rsidR="00A14496" w:rsidRPr="00973DA8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3</w:t>
      </w:r>
      <w:r w:rsidRPr="00973DA8">
        <w:t xml:space="preserve">. </w:t>
      </w:r>
      <w:r w:rsidR="00A14496" w:rsidRPr="00973DA8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ованию </w:t>
      </w:r>
      <w:r w:rsidR="00C902C3">
        <w:rPr>
          <w:rFonts w:eastAsiaTheme="minorHAnsi"/>
          <w:lang w:eastAsia="en-US"/>
        </w:rPr>
        <w:t>(опубликованию)</w:t>
      </w:r>
      <w:r w:rsidR="00C902C3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в</w:t>
      </w:r>
      <w:r w:rsidR="00D54BAA" w:rsidRPr="00973DA8">
        <w:rPr>
          <w:rFonts w:eastAsiaTheme="minorHAnsi"/>
          <w:lang w:eastAsia="en-US"/>
        </w:rPr>
        <w:t xml:space="preserve"> сроки и в</w:t>
      </w:r>
      <w:r w:rsidR="00A14496" w:rsidRPr="00973DA8">
        <w:rPr>
          <w:rFonts w:eastAsiaTheme="minorHAnsi"/>
          <w:lang w:eastAsia="en-US"/>
        </w:rPr>
        <w:t xml:space="preserve">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F86D00" w:rsidRPr="00973DA8">
        <w:rPr>
          <w:rFonts w:eastAsiaTheme="minorHAnsi"/>
          <w:lang w:eastAsia="en-US"/>
        </w:rPr>
        <w:t>«Интернет»</w:t>
      </w:r>
      <w:r w:rsidR="00A14496" w:rsidRPr="00973DA8">
        <w:rPr>
          <w:rFonts w:eastAsiaTheme="minorHAnsi"/>
          <w:lang w:eastAsia="en-US"/>
        </w:rPr>
        <w:t>.</w:t>
      </w:r>
    </w:p>
    <w:p w:rsidR="002E488C" w:rsidRPr="00973DA8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4</w:t>
      </w:r>
      <w:r w:rsidR="00A14496" w:rsidRPr="00973DA8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973DA8">
        <w:rPr>
          <w:rFonts w:eastAsiaTheme="minorHAnsi"/>
          <w:lang w:eastAsia="en-US"/>
        </w:rPr>
        <w:t>К</w:t>
      </w:r>
      <w:r w:rsidR="00A14496" w:rsidRPr="00973DA8">
        <w:rPr>
          <w:rFonts w:eastAsiaTheme="minorHAnsi"/>
          <w:lang w:eastAsia="en-US"/>
        </w:rPr>
        <w:t>омиссия</w:t>
      </w:r>
      <w:r w:rsidR="001E7275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осуществляет подготовку</w:t>
      </w:r>
      <w:r w:rsidR="002E488C" w:rsidRPr="00973DA8">
        <w:rPr>
          <w:rFonts w:eastAsiaTheme="minorHAnsi"/>
          <w:lang w:eastAsia="en-US"/>
        </w:rPr>
        <w:t>:</w:t>
      </w:r>
    </w:p>
    <w:p w:rsidR="00703E02" w:rsidRPr="00973DA8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973DA8">
        <w:rPr>
          <w:rFonts w:eastAsiaTheme="minorHAnsi"/>
          <w:lang w:eastAsia="en-US"/>
        </w:rPr>
        <w:t>;</w:t>
      </w:r>
    </w:p>
    <w:p w:rsidR="00BB7BFB" w:rsidRPr="00973DA8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973DA8">
        <w:rPr>
          <w:rFonts w:eastAsiaTheme="minorHAnsi"/>
          <w:lang w:eastAsia="en-US"/>
        </w:rPr>
        <w:t xml:space="preserve"> (мотивированный отказ в </w:t>
      </w:r>
      <w:r w:rsidR="006D16F4" w:rsidRPr="00973DA8">
        <w:rPr>
          <w:rFonts w:eastAsiaTheme="minorHAnsi"/>
          <w:lang w:eastAsia="en-US"/>
        </w:rPr>
        <w:t>выдаче</w:t>
      </w:r>
      <w:r w:rsidR="006C6F91" w:rsidRPr="00973DA8">
        <w:rPr>
          <w:rFonts w:eastAsiaTheme="minorHAnsi"/>
          <w:lang w:eastAsia="en-US"/>
        </w:rPr>
        <w:t xml:space="preserve"> разрешения на условно</w:t>
      </w:r>
      <w:r w:rsidR="002E488C" w:rsidRPr="00973DA8">
        <w:rPr>
          <w:rFonts w:eastAsiaTheme="minorHAnsi"/>
          <w:lang w:eastAsia="en-US"/>
        </w:rPr>
        <w:t xml:space="preserve"> </w:t>
      </w:r>
      <w:r w:rsidR="00C66856" w:rsidRPr="00973DA8">
        <w:rPr>
          <w:rFonts w:eastAsiaTheme="minorHAnsi"/>
          <w:lang w:eastAsia="en-US"/>
        </w:rPr>
        <w:t>разрешенный вид использования).</w:t>
      </w:r>
    </w:p>
    <w:p w:rsidR="002E488C" w:rsidRPr="00973DA8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973DA8">
        <w:rPr>
          <w:rFonts w:eastAsiaTheme="minorHAnsi"/>
          <w:lang w:eastAsia="en-US"/>
        </w:rPr>
        <w:t xml:space="preserve"> документы</w:t>
      </w:r>
      <w:r w:rsidRPr="00973DA8">
        <w:rPr>
          <w:rFonts w:eastAsiaTheme="minorHAnsi"/>
          <w:lang w:eastAsia="en-US"/>
        </w:rPr>
        <w:t xml:space="preserve"> подготавливаются и направляются </w:t>
      </w:r>
      <w:r w:rsidR="009C284B" w:rsidRPr="00973DA8">
        <w:rPr>
          <w:rFonts w:eastAsiaTheme="minorHAnsi"/>
          <w:lang w:eastAsia="en-US"/>
        </w:rPr>
        <w:t xml:space="preserve">высшему должностному лицу органа местного самоуправления </w:t>
      </w:r>
      <w:r w:rsidR="002E488C" w:rsidRPr="00973DA8">
        <w:rPr>
          <w:rFonts w:eastAsiaTheme="minorHAnsi"/>
          <w:lang w:eastAsia="en-US"/>
        </w:rPr>
        <w:t xml:space="preserve">в течение </w:t>
      </w:r>
      <w:r w:rsidR="009C284B" w:rsidRPr="00973DA8">
        <w:rPr>
          <w:rFonts w:eastAsiaTheme="minorHAnsi"/>
          <w:lang w:eastAsia="en-US"/>
        </w:rPr>
        <w:t>7-и</w:t>
      </w:r>
      <w:r w:rsidR="002E488C" w:rsidRPr="00973DA8">
        <w:rPr>
          <w:rFonts w:eastAsiaTheme="minorHAnsi"/>
          <w:lang w:eastAsia="en-US"/>
        </w:rPr>
        <w:t xml:space="preserve"> дней</w:t>
      </w:r>
      <w:r w:rsidR="009C284B" w:rsidRPr="00973DA8">
        <w:rPr>
          <w:rFonts w:eastAsiaTheme="minorHAnsi"/>
          <w:lang w:eastAsia="en-US"/>
        </w:rPr>
        <w:t>.</w:t>
      </w:r>
    </w:p>
    <w:p w:rsidR="009A4155" w:rsidRPr="00973DA8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5</w:t>
      </w:r>
      <w:r w:rsidR="00A14496" w:rsidRPr="00973DA8">
        <w:rPr>
          <w:rFonts w:eastAsiaTheme="minorHAnsi"/>
          <w:lang w:eastAsia="en-US"/>
        </w:rPr>
        <w:t xml:space="preserve">. </w:t>
      </w:r>
      <w:r w:rsidR="00C60654" w:rsidRPr="00973DA8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973DA8">
        <w:rPr>
          <w:rFonts w:eastAsiaTheme="minorHAnsi"/>
          <w:lang w:eastAsia="en-US"/>
        </w:rPr>
        <w:t>К</w:t>
      </w:r>
      <w:r w:rsidR="00C60654" w:rsidRPr="00973DA8">
        <w:rPr>
          <w:rFonts w:eastAsiaTheme="minorHAnsi"/>
          <w:lang w:eastAsia="en-US"/>
        </w:rPr>
        <w:t>омиссии</w:t>
      </w:r>
      <w:r w:rsidR="005976AC" w:rsidRPr="00973DA8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973DA8">
        <w:rPr>
          <w:rFonts w:eastAsiaTheme="minorHAnsi"/>
          <w:lang w:eastAsia="en-US"/>
        </w:rPr>
        <w:t>ого</w:t>
      </w:r>
      <w:r w:rsidR="005976AC" w:rsidRPr="00973DA8">
        <w:rPr>
          <w:rFonts w:eastAsiaTheme="minorHAnsi"/>
          <w:lang w:eastAsia="en-US"/>
        </w:rPr>
        <w:t xml:space="preserve"> отказ</w:t>
      </w:r>
      <w:r w:rsidR="006A3DA0" w:rsidRPr="00973DA8">
        <w:rPr>
          <w:rFonts w:eastAsiaTheme="minorHAnsi"/>
          <w:lang w:eastAsia="en-US"/>
        </w:rPr>
        <w:t>а</w:t>
      </w:r>
      <w:r w:rsidR="005976AC" w:rsidRPr="00973DA8">
        <w:rPr>
          <w:rFonts w:eastAsiaTheme="minorHAnsi"/>
          <w:lang w:eastAsia="en-US"/>
        </w:rPr>
        <w:t xml:space="preserve"> в </w:t>
      </w:r>
      <w:r w:rsidR="006D16F4" w:rsidRPr="00973DA8">
        <w:rPr>
          <w:rFonts w:eastAsiaTheme="minorHAnsi"/>
          <w:lang w:eastAsia="en-US"/>
        </w:rPr>
        <w:t>выдаче</w:t>
      </w:r>
      <w:r w:rsidR="005976AC" w:rsidRPr="00973DA8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C60654" w:rsidRPr="00973DA8">
        <w:rPr>
          <w:rFonts w:eastAsiaTheme="minorHAnsi"/>
          <w:lang w:eastAsia="en-US"/>
        </w:rPr>
        <w:t>высшее должностное лицо органа местного самоуправления</w:t>
      </w:r>
      <w:r w:rsidR="002B307A" w:rsidRPr="00973DA8">
        <w:rPr>
          <w:rFonts w:eastAsiaTheme="minorHAnsi"/>
          <w:lang w:eastAsia="en-US"/>
        </w:rPr>
        <w:t xml:space="preserve"> принимает решение о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такого разрешения.</w:t>
      </w:r>
    </w:p>
    <w:p w:rsidR="00347970" w:rsidRPr="00973DA8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6</w:t>
      </w:r>
      <w:r w:rsidRPr="00973DA8">
        <w:rPr>
          <w:rFonts w:eastAsiaTheme="minorHAnsi"/>
          <w:lang w:eastAsia="en-US"/>
        </w:rPr>
        <w:t xml:space="preserve">. </w:t>
      </w:r>
      <w:r w:rsidR="00FA3E12" w:rsidRPr="00973DA8">
        <w:rPr>
          <w:rFonts w:eastAsiaTheme="minorHAnsi"/>
          <w:lang w:eastAsia="en-US"/>
        </w:rPr>
        <w:t>Рассмотрение</w:t>
      </w:r>
      <w:r w:rsidR="002B307A" w:rsidRPr="00973DA8">
        <w:rPr>
          <w:rFonts w:eastAsiaTheme="minorHAnsi"/>
          <w:lang w:eastAsia="en-US"/>
        </w:rPr>
        <w:t xml:space="preserve"> </w:t>
      </w:r>
      <w:r w:rsidR="004E4B26" w:rsidRPr="00973DA8">
        <w:rPr>
          <w:rFonts w:eastAsiaTheme="minorHAnsi"/>
          <w:lang w:eastAsia="en-US"/>
        </w:rPr>
        <w:t xml:space="preserve">высшим </w:t>
      </w:r>
      <w:r w:rsidR="00B63EB3" w:rsidRPr="00973DA8">
        <w:rPr>
          <w:rFonts w:eastAsiaTheme="minorHAnsi"/>
          <w:lang w:eastAsia="en-US"/>
        </w:rPr>
        <w:t>должностн</w:t>
      </w:r>
      <w:r w:rsidR="00F273B7" w:rsidRPr="00973DA8">
        <w:rPr>
          <w:rFonts w:eastAsiaTheme="minorHAnsi"/>
          <w:lang w:eastAsia="en-US"/>
        </w:rPr>
        <w:t>ым</w:t>
      </w:r>
      <w:r w:rsidR="00B63EB3" w:rsidRPr="00973DA8">
        <w:rPr>
          <w:rFonts w:eastAsiaTheme="minorHAnsi"/>
          <w:lang w:eastAsia="en-US"/>
        </w:rPr>
        <w:t xml:space="preserve"> лицо</w:t>
      </w:r>
      <w:r w:rsidR="00F273B7" w:rsidRPr="00973DA8">
        <w:rPr>
          <w:rFonts w:eastAsiaTheme="minorHAnsi"/>
          <w:lang w:eastAsia="en-US"/>
        </w:rPr>
        <w:t>м</w:t>
      </w:r>
      <w:r w:rsidR="00B63EB3" w:rsidRPr="00973DA8">
        <w:rPr>
          <w:rFonts w:eastAsiaTheme="minorHAnsi"/>
          <w:lang w:eastAsia="en-US"/>
        </w:rPr>
        <w:t xml:space="preserve"> органа местного самоуправления</w:t>
      </w:r>
      <w:r w:rsidR="00F273B7" w:rsidRPr="00973DA8">
        <w:rPr>
          <w:rFonts w:eastAsiaTheme="minorHAnsi"/>
          <w:lang w:eastAsia="en-US"/>
        </w:rPr>
        <w:t xml:space="preserve"> документов,</w:t>
      </w:r>
      <w:r w:rsidR="002B307A" w:rsidRPr="00973DA8">
        <w:rPr>
          <w:rFonts w:eastAsiaTheme="minorHAnsi"/>
          <w:lang w:eastAsia="en-US"/>
        </w:rPr>
        <w:t xml:space="preserve"> указанных </w:t>
      </w:r>
      <w:r w:rsidR="00B63EB3" w:rsidRPr="00973DA8">
        <w:rPr>
          <w:rFonts w:eastAsiaTheme="minorHAnsi"/>
          <w:lang w:eastAsia="en-US"/>
        </w:rPr>
        <w:t xml:space="preserve">в настоящем пункте </w:t>
      </w:r>
      <w:r w:rsidR="00F273B7" w:rsidRPr="00973DA8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973DA8">
        <w:rPr>
          <w:rFonts w:eastAsiaTheme="minorHAnsi"/>
          <w:lang w:eastAsia="en-US"/>
        </w:rPr>
        <w:t xml:space="preserve">осуществляется </w:t>
      </w:r>
      <w:r w:rsidR="00A14496" w:rsidRPr="00973DA8">
        <w:rPr>
          <w:rFonts w:eastAsiaTheme="minorHAnsi"/>
          <w:lang w:eastAsia="en-US"/>
        </w:rPr>
        <w:t xml:space="preserve">в течение </w:t>
      </w:r>
      <w:r w:rsidR="00C60654" w:rsidRPr="00973DA8">
        <w:rPr>
          <w:rFonts w:eastAsiaTheme="minorHAnsi"/>
          <w:lang w:eastAsia="en-US"/>
        </w:rPr>
        <w:t>3-</w:t>
      </w:r>
      <w:r w:rsidR="00A14496" w:rsidRPr="00973DA8">
        <w:rPr>
          <w:rFonts w:eastAsiaTheme="minorHAnsi"/>
          <w:lang w:eastAsia="en-US"/>
        </w:rPr>
        <w:t xml:space="preserve">х дней со дня </w:t>
      </w:r>
      <w:r w:rsidR="00FA3E12" w:rsidRPr="00973DA8">
        <w:rPr>
          <w:rFonts w:eastAsiaTheme="minorHAnsi"/>
          <w:lang w:eastAsia="en-US"/>
        </w:rPr>
        <w:t xml:space="preserve">их </w:t>
      </w:r>
      <w:r w:rsidR="00A14496" w:rsidRPr="00973DA8">
        <w:rPr>
          <w:rFonts w:eastAsiaTheme="minorHAnsi"/>
          <w:lang w:eastAsia="en-US"/>
        </w:rPr>
        <w:t xml:space="preserve">поступления. </w:t>
      </w:r>
    </w:p>
    <w:p w:rsidR="00A14496" w:rsidRPr="00973DA8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7</w:t>
      </w:r>
      <w:r w:rsidRPr="00973DA8">
        <w:rPr>
          <w:rFonts w:eastAsiaTheme="minorHAnsi"/>
          <w:lang w:eastAsia="en-US"/>
        </w:rPr>
        <w:t xml:space="preserve">. </w:t>
      </w:r>
      <w:r w:rsidR="004008C3" w:rsidRPr="00973DA8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973DA8">
        <w:rPr>
          <w:rFonts w:eastAsiaTheme="minorHAnsi"/>
          <w:lang w:eastAsia="en-US"/>
        </w:rPr>
        <w:t>подлежит о</w:t>
      </w:r>
      <w:r w:rsidR="00C902C3">
        <w:rPr>
          <w:rFonts w:eastAsiaTheme="minorHAnsi"/>
          <w:lang w:eastAsia="en-US"/>
        </w:rPr>
        <w:t>бнародо</w:t>
      </w:r>
      <w:r w:rsidR="00A14496" w:rsidRPr="00973DA8">
        <w:rPr>
          <w:rFonts w:eastAsiaTheme="minorHAnsi"/>
          <w:lang w:eastAsia="en-US"/>
        </w:rPr>
        <w:t>ванию</w:t>
      </w:r>
      <w:r w:rsidR="00C902C3">
        <w:rPr>
          <w:rFonts w:eastAsiaTheme="minorHAnsi"/>
          <w:lang w:eastAsia="en-US"/>
        </w:rPr>
        <w:t xml:space="preserve"> (опубликованию)</w:t>
      </w:r>
      <w:r w:rsidR="00A14496" w:rsidRPr="00973DA8">
        <w:rPr>
          <w:rFonts w:eastAsiaTheme="minorHAnsi"/>
          <w:lang w:eastAsia="en-US"/>
        </w:rPr>
        <w:t xml:space="preserve"> в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D33377" w:rsidRPr="00973DA8">
        <w:rPr>
          <w:rFonts w:eastAsiaTheme="minorHAnsi"/>
          <w:lang w:eastAsia="en-US"/>
        </w:rPr>
        <w:t>«</w:t>
      </w:r>
      <w:r w:rsidR="00A14496" w:rsidRPr="00973DA8">
        <w:rPr>
          <w:rFonts w:eastAsiaTheme="minorHAnsi"/>
          <w:lang w:eastAsia="en-US"/>
        </w:rPr>
        <w:t>Интернет</w:t>
      </w:r>
      <w:r w:rsidR="00D33377" w:rsidRPr="00973DA8">
        <w:rPr>
          <w:rFonts w:eastAsiaTheme="minorHAnsi"/>
          <w:lang w:eastAsia="en-US"/>
        </w:rPr>
        <w:t>»</w:t>
      </w:r>
      <w:r w:rsidR="00A14496" w:rsidRPr="00973DA8">
        <w:rPr>
          <w:rFonts w:eastAsiaTheme="minorHAnsi"/>
          <w:lang w:eastAsia="en-US"/>
        </w:rPr>
        <w:t>.</w:t>
      </w:r>
    </w:p>
    <w:p w:rsidR="00A14496" w:rsidRPr="00973DA8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8</w:t>
      </w:r>
      <w:r w:rsidR="00A14496" w:rsidRPr="00973DA8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973DA8" w:rsidRDefault="00C902C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69</w:t>
      </w:r>
      <w:r w:rsidR="00A14496" w:rsidRPr="00973DA8">
        <w:rPr>
          <w:rFonts w:eastAsiaTheme="minorHAnsi"/>
          <w:lang w:eastAsia="en-US"/>
        </w:rPr>
        <w:t>. В случае</w:t>
      </w:r>
      <w:proofErr w:type="gramStart"/>
      <w:r w:rsidR="00A14496" w:rsidRPr="00973DA8">
        <w:rPr>
          <w:rFonts w:eastAsiaTheme="minorHAnsi"/>
          <w:lang w:eastAsia="en-US"/>
        </w:rPr>
        <w:t>,</w:t>
      </w:r>
      <w:proofErr w:type="gramEnd"/>
      <w:r w:rsidR="00A14496" w:rsidRPr="00973DA8"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973DA8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973DA8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973DA8">
        <w:rPr>
          <w:rFonts w:eastAsiaTheme="minorHAnsi"/>
          <w:b/>
          <w:lang w:eastAsia="en-US"/>
        </w:rPr>
        <w:t>выдаче</w:t>
      </w:r>
      <w:proofErr w:type="gramEnd"/>
    </w:p>
    <w:p w:rsidR="000F6E66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973DA8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0</w:t>
      </w:r>
      <w:r w:rsidRPr="00973DA8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973DA8">
        <w:rPr>
          <w:rFonts w:ascii="Times New Roman" w:hAnsi="Times New Roman" w:cs="Times New Roman"/>
          <w:sz w:val="24"/>
          <w:szCs w:val="24"/>
        </w:rPr>
        <w:t>разре</w:t>
      </w:r>
      <w:r w:rsidR="00A17BDE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>(</w:t>
      </w:r>
      <w:r w:rsidR="00915EC6" w:rsidRPr="00973DA8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973DA8">
        <w:rPr>
          <w:rFonts w:ascii="Times New Roman" w:hAnsi="Times New Roman" w:cs="Times New Roman"/>
          <w:sz w:val="24"/>
          <w:szCs w:val="24"/>
        </w:rPr>
        <w:t>разре</w:t>
      </w:r>
      <w:r w:rsidR="00191BB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1</w:t>
      </w:r>
      <w:r w:rsidRPr="00973DA8">
        <w:rPr>
          <w:rFonts w:ascii="Times New Roman" w:hAnsi="Times New Roman" w:cs="Times New Roman"/>
          <w:sz w:val="24"/>
          <w:szCs w:val="24"/>
        </w:rPr>
        <w:t xml:space="preserve">.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973D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973DA8"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973DA8">
        <w:rPr>
          <w:rFonts w:ascii="Times New Roman" w:hAnsi="Times New Roman" w:cs="Times New Roman"/>
          <w:sz w:val="24"/>
          <w:szCs w:val="24"/>
        </w:rPr>
        <w:t>в личный кабинет заявителя</w:t>
      </w:r>
      <w:r w:rsidR="00DE412A">
        <w:rPr>
          <w:rFonts w:ascii="Times New Roman" w:hAnsi="Times New Roman" w:cs="Times New Roman"/>
          <w:sz w:val="24"/>
          <w:szCs w:val="24"/>
        </w:rPr>
        <w:t xml:space="preserve"> на Портал</w:t>
      </w:r>
      <w:r w:rsidR="001B2550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973DA8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3</w:t>
      </w:r>
      <w:r w:rsidRPr="00973DA8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973DA8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разре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973DA8">
        <w:rPr>
          <w:rFonts w:ascii="Times New Roman" w:hAnsi="Times New Roman" w:cs="Times New Roman"/>
          <w:sz w:val="24"/>
          <w:szCs w:val="24"/>
        </w:rPr>
        <w:t>:</w:t>
      </w:r>
    </w:p>
    <w:p w:rsidR="005A2395" w:rsidRPr="00973DA8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973DA8">
        <w:rPr>
          <w:rFonts w:ascii="Times New Roman" w:hAnsi="Times New Roman" w:cs="Times New Roman"/>
          <w:sz w:val="24"/>
          <w:szCs w:val="24"/>
        </w:rPr>
        <w:t>разре</w:t>
      </w:r>
      <w:r w:rsidR="005A2395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1B2550" w:rsidRPr="00973DA8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973DA8"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</w:t>
      </w:r>
      <w:proofErr w:type="gramEnd"/>
      <w:r w:rsidRPr="00973DA8">
        <w:t xml:space="preserve"> В данном случае документы готовятся в формате </w:t>
      </w:r>
      <w:proofErr w:type="spellStart"/>
      <w:r w:rsidRPr="00973DA8">
        <w:t>pdf</w:t>
      </w:r>
      <w:proofErr w:type="spellEnd"/>
      <w:r w:rsidRPr="00973DA8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973DA8">
        <w:t xml:space="preserve">Указанные документы в формате электронного архива </w:t>
      </w:r>
      <w:r w:rsidRPr="00973DA8">
        <w:rPr>
          <w:lang w:val="en-US"/>
        </w:rPr>
        <w:t>zip</w:t>
      </w:r>
      <w:r w:rsidRPr="00973DA8">
        <w:t xml:space="preserve"> направляются в личный кабинет заявителя).</w:t>
      </w:r>
      <w:proofErr w:type="gramEnd"/>
    </w:p>
    <w:p w:rsidR="001B2550" w:rsidRPr="00973DA8" w:rsidRDefault="001B2550" w:rsidP="001B2550">
      <w:pPr>
        <w:widowControl w:val="0"/>
        <w:autoSpaceDE w:val="0"/>
        <w:autoSpaceDN w:val="0"/>
        <w:ind w:firstLine="540"/>
        <w:jc w:val="both"/>
      </w:pPr>
      <w:r w:rsidRPr="00973DA8">
        <w:t>7</w:t>
      </w:r>
      <w:r w:rsidR="009A4B53">
        <w:t>4.</w:t>
      </w:r>
      <w:r w:rsidRPr="00973DA8">
        <w:t xml:space="preserve">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73DA8">
        <w:rPr>
          <w:rFonts w:eastAsia="Calibri"/>
          <w:lang w:eastAsia="en-US"/>
        </w:rPr>
        <w:t>в МФЦ</w:t>
      </w:r>
      <w:r w:rsidRPr="00973DA8"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5</w:t>
      </w:r>
      <w:r w:rsidRPr="00973DA8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973DA8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973D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73DA8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973D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73DA8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973D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973DA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 проведения руководителем 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1E5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и формы </w:t>
      </w:r>
      <w:proofErr w:type="gramStart"/>
      <w:r w:rsidRPr="00973D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73DA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973DA8" w:rsidRDefault="009A4B53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5A4539" w:rsidRPr="00973DA8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9A4B53">
        <w:rPr>
          <w:rFonts w:ascii="Times New Roman" w:hAnsi="Times New Roman" w:cs="Times New Roman"/>
          <w:sz w:val="24"/>
          <w:szCs w:val="24"/>
        </w:rPr>
        <w:t>0</w:t>
      </w:r>
      <w:r w:rsidR="005A4539" w:rsidRPr="00973DA8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04B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29104B" w:rsidRPr="00973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 w:val="24"/>
          <w:szCs w:val="24"/>
        </w:rPr>
        <w:t xml:space="preserve">(осуществляемые) </w:t>
      </w:r>
    </w:p>
    <w:p w:rsidR="005A4539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ими в ходе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9A4B53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04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973D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73DA8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9A4B53">
        <w:rPr>
          <w:rFonts w:ascii="Times New Roman" w:hAnsi="Times New Roman" w:cs="Times New Roman"/>
          <w:sz w:val="24"/>
          <w:szCs w:val="24"/>
        </w:rPr>
        <w:t>2</w:t>
      </w:r>
      <w:r w:rsidR="005A4539" w:rsidRPr="00973DA8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8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отказ в при</w:t>
      </w:r>
      <w:r w:rsidR="000E4C4D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4B72" w:rsidRPr="00973DA8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Предмет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</w:t>
      </w:r>
      <w:r w:rsidR="009A4B53">
        <w:rPr>
          <w:rFonts w:eastAsiaTheme="minorHAnsi"/>
          <w:lang w:eastAsia="en-US"/>
        </w:rPr>
        <w:t>х</w:t>
      </w:r>
      <w:r w:rsidR="005A4539" w:rsidRPr="00973DA8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5</w:t>
      </w:r>
      <w:r w:rsidR="005A4539" w:rsidRPr="00973DA8">
        <w:rPr>
          <w:rFonts w:eastAsiaTheme="minorHAnsi"/>
          <w:lang w:eastAsia="en-US"/>
        </w:rPr>
        <w:t>. Жалоба должна содержать: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973DA8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 уполномоченные</w:t>
      </w:r>
      <w:r w:rsidR="00FD48F7" w:rsidRPr="00973DA8">
        <w:rPr>
          <w:rFonts w:eastAsiaTheme="minorHAnsi"/>
          <w:b/>
          <w:lang w:eastAsia="en-US"/>
        </w:rPr>
        <w:t xml:space="preserve"> </w:t>
      </w:r>
      <w:r w:rsidRPr="00973DA8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Жалоба рассматривается органом местного самоу</w:t>
      </w:r>
      <w:r w:rsidRPr="00973DA8">
        <w:rPr>
          <w:rFonts w:eastAsiaTheme="minorHAnsi"/>
          <w:lang w:eastAsia="en-US"/>
        </w:rPr>
        <w:t>правления</w:t>
      </w:r>
      <w:r w:rsidR="005A4539" w:rsidRPr="00973DA8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973DA8">
        <w:rPr>
          <w:rFonts w:eastAsiaTheme="minorHAnsi"/>
          <w:bCs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973DA8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973DA8">
          <w:rPr>
            <w:rFonts w:eastAsiaTheme="minorHAnsi"/>
            <w:lang w:eastAsia="en-US"/>
          </w:rPr>
          <w:t>частью 2 статьи 6</w:t>
        </w:r>
      </w:hyperlink>
      <w:r w:rsidRPr="00973DA8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973DA8">
        <w:rPr>
          <w:rFonts w:eastAsiaTheme="minorHAnsi"/>
          <w:lang w:eastAsia="en-US"/>
        </w:rPr>
        <w:t xml:space="preserve"> </w:t>
      </w:r>
      <w:proofErr w:type="gramStart"/>
      <w:r w:rsidRPr="00973DA8">
        <w:rPr>
          <w:rFonts w:eastAsiaTheme="minorHAnsi"/>
          <w:lang w:eastAsia="en-US"/>
        </w:rPr>
        <w:t>подана</w:t>
      </w:r>
      <w:proofErr w:type="gramEnd"/>
      <w:r w:rsidRPr="00973DA8">
        <w:rPr>
          <w:rFonts w:eastAsiaTheme="minorHAnsi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4" w:name="Par11"/>
      <w:bookmarkEnd w:id="14"/>
      <w:r w:rsidRPr="00973DA8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973DA8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973DA8">
        <w:rPr>
          <w:rFonts w:eastAsiaTheme="minorHAnsi"/>
          <w:bCs/>
          <w:lang w:eastAsia="en-US"/>
        </w:rPr>
        <w:t xml:space="preserve"> о взаимодействии</w:t>
      </w:r>
      <w:r w:rsidR="005A4539" w:rsidRPr="00973DA8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9A4B53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почтовый адрес: </w:t>
      </w:r>
      <w:r w:rsidR="00433181" w:rsidRPr="00433181">
        <w:t>46119</w:t>
      </w:r>
      <w:r w:rsidR="00EF1624">
        <w:t>0</w:t>
      </w:r>
      <w:r w:rsidR="00433181" w:rsidRPr="00433181">
        <w:t xml:space="preserve">, Оренбургская область, </w:t>
      </w:r>
      <w:proofErr w:type="spellStart"/>
      <w:r w:rsidR="00433181" w:rsidRPr="00433181">
        <w:t>Ташлинский</w:t>
      </w:r>
      <w:proofErr w:type="spellEnd"/>
      <w:r w:rsidR="00433181" w:rsidRPr="00433181">
        <w:t xml:space="preserve"> район, с. </w:t>
      </w:r>
      <w:proofErr w:type="gramStart"/>
      <w:r w:rsidR="00EF1624">
        <w:t>Вязовое</w:t>
      </w:r>
      <w:proofErr w:type="gramEnd"/>
      <w:r w:rsidR="00433181" w:rsidRPr="00433181">
        <w:t xml:space="preserve"> ул. </w:t>
      </w:r>
      <w:r w:rsidR="00EF1624">
        <w:t>Школьная 2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9A4B53" w:rsidRPr="009A4B53">
        <w:t xml:space="preserve"> </w:t>
      </w:r>
      <w:ins w:id="15" w:author="Zverdvd.org" w:date="2017-10-28T23:48:00Z">
        <w:r w:rsidR="00E7065C">
          <w:rPr>
            <w:bCs/>
            <w:lang w:val="en-US"/>
          </w:rPr>
          <w:fldChar w:fldCharType="begin"/>
        </w:r>
        <w:r w:rsidR="00E7065C" w:rsidRPr="00E7065C">
          <w:rPr>
            <w:bCs/>
            <w:rPrChange w:id="16" w:author="Zverdvd.org" w:date="2017-10-28T23:48:00Z">
              <w:rPr>
                <w:bCs/>
                <w:lang w:val="en-US"/>
              </w:rPr>
            </w:rPrChange>
          </w:rPr>
          <w:instrText xml:space="preserve"> </w:instrText>
        </w:r>
        <w:r w:rsidR="00EF1624">
          <w:rPr>
            <w:bCs/>
            <w:lang w:val="en-US"/>
          </w:rPr>
          <w:instrText>HYPERLINK</w:instrText>
        </w:r>
        <w:r w:rsidR="00E7065C" w:rsidRPr="00E7065C">
          <w:rPr>
            <w:bCs/>
            <w:rPrChange w:id="17" w:author="Zverdvd.org" w:date="2017-10-28T23:48:00Z">
              <w:rPr>
                <w:bCs/>
                <w:lang w:val="en-US"/>
              </w:rPr>
            </w:rPrChange>
          </w:rPr>
          <w:instrText xml:space="preserve"> "</w:instrText>
        </w:r>
        <w:r w:rsidR="00EF1624">
          <w:rPr>
            <w:bCs/>
            <w:lang w:val="en-US"/>
          </w:rPr>
          <w:instrText>mailto</w:instrText>
        </w:r>
        <w:r w:rsidR="00E7065C" w:rsidRPr="00E7065C">
          <w:rPr>
            <w:bCs/>
            <w:rPrChange w:id="18" w:author="Zverdvd.org" w:date="2017-10-28T23:48:00Z">
              <w:rPr>
                <w:bCs/>
                <w:lang w:val="en-US"/>
              </w:rPr>
            </w:rPrChange>
          </w:rPr>
          <w:instrText>:</w:instrText>
        </w:r>
      </w:ins>
      <w:r w:rsidR="00E7065C" w:rsidRPr="00E7065C">
        <w:rPr>
          <w:rPrChange w:id="19" w:author="Zverdvd.org" w:date="2017-10-28T23:48:00Z">
            <w:rPr>
              <w:rStyle w:val="aa"/>
              <w:bCs/>
              <w:color w:val="auto"/>
              <w:u w:val="none"/>
              <w:lang w:val="en-US"/>
            </w:rPr>
          </w:rPrChange>
        </w:rPr>
        <w:instrText>vyzovoe80@mail.ru</w:instrText>
      </w:r>
      <w:ins w:id="20" w:author="Zverdvd.org" w:date="2017-10-28T23:48:00Z">
        <w:r w:rsidR="00E7065C" w:rsidRPr="00E7065C">
          <w:rPr>
            <w:bCs/>
            <w:rPrChange w:id="21" w:author="Zverdvd.org" w:date="2017-10-28T23:48:00Z">
              <w:rPr>
                <w:bCs/>
                <w:color w:val="0000FF" w:themeColor="hyperlink"/>
                <w:u w:val="single"/>
                <w:lang w:val="en-US"/>
              </w:rPr>
            </w:rPrChange>
          </w:rPr>
          <w:instrText xml:space="preserve">" </w:instrText>
        </w:r>
        <w:r w:rsidR="00E7065C">
          <w:rPr>
            <w:bCs/>
            <w:lang w:val="en-US"/>
          </w:rPr>
          <w:fldChar w:fldCharType="separate"/>
        </w:r>
      </w:ins>
      <w:r w:rsidR="00EF1624" w:rsidRPr="00A10ACB">
        <w:rPr>
          <w:rStyle w:val="aa"/>
          <w:bCs/>
          <w:lang w:val="en-US"/>
        </w:rPr>
        <w:t>vyzovoe</w:t>
      </w:r>
      <w:r w:rsidR="00E7065C" w:rsidRPr="00E7065C">
        <w:rPr>
          <w:rStyle w:val="aa"/>
          <w:bCs/>
          <w:rPrChange w:id="22" w:author="Zverdvd.org" w:date="2017-10-28T23:48:00Z">
            <w:rPr>
              <w:rStyle w:val="aa"/>
              <w:bCs/>
              <w:color w:val="auto"/>
              <w:u w:val="none"/>
              <w:lang w:val="en-US"/>
            </w:rPr>
          </w:rPrChange>
        </w:rPr>
        <w:t>80</w:t>
      </w:r>
      <w:r w:rsidR="00EF1624" w:rsidRPr="00A10ACB">
        <w:rPr>
          <w:rStyle w:val="aa"/>
          <w:bCs/>
        </w:rPr>
        <w:t>@</w:t>
      </w:r>
      <w:r w:rsidR="00EF1624" w:rsidRPr="00A10ACB">
        <w:rPr>
          <w:rStyle w:val="aa"/>
          <w:bCs/>
          <w:lang w:val="en-US"/>
        </w:rPr>
        <w:t>mail</w:t>
      </w:r>
      <w:r w:rsidR="00EF1624" w:rsidRPr="00A10ACB">
        <w:rPr>
          <w:rStyle w:val="aa"/>
          <w:bCs/>
        </w:rPr>
        <w:t>.</w:t>
      </w:r>
      <w:proofErr w:type="spellStart"/>
      <w:r w:rsidR="00EF1624" w:rsidRPr="00A10ACB">
        <w:rPr>
          <w:rStyle w:val="aa"/>
          <w:bCs/>
          <w:lang w:val="en-US"/>
        </w:rPr>
        <w:t>ru</w:t>
      </w:r>
      <w:proofErr w:type="spellEnd"/>
      <w:ins w:id="23" w:author="Zverdvd.org" w:date="2017-10-28T23:48:00Z">
        <w:r w:rsidR="00E7065C">
          <w:rPr>
            <w:bCs/>
            <w:lang w:val="en-US"/>
          </w:rPr>
          <w:fldChar w:fldCharType="end"/>
        </w:r>
      </w:ins>
      <w:r w:rsidRPr="00973DA8">
        <w:rPr>
          <w:rFonts w:eastAsiaTheme="minorHAnsi"/>
          <w:lang w:eastAsia="en-US"/>
        </w:rPr>
        <w:t>;</w:t>
      </w:r>
    </w:p>
    <w:p w:rsidR="00433181" w:rsidRPr="00433181" w:rsidRDefault="009A4B53" w:rsidP="00433181">
      <w:pPr>
        <w:pStyle w:val="ConsPlusNormal"/>
        <w:ind w:firstLine="540"/>
        <w:jc w:val="both"/>
      </w:pPr>
      <w:r>
        <w:rPr>
          <w:rFonts w:eastAsiaTheme="minorHAnsi"/>
          <w:lang w:eastAsia="en-US"/>
        </w:rPr>
        <w:t xml:space="preserve">   </w:t>
      </w:r>
      <w:r w:rsidR="005A4539" w:rsidRPr="00973DA8">
        <w:rPr>
          <w:rFonts w:eastAsiaTheme="minorHAnsi"/>
          <w:lang w:eastAsia="en-US"/>
        </w:rPr>
        <w:t>3</w:t>
      </w:r>
      <w:r w:rsidR="00433181" w:rsidRPr="004331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официальный сайт органа местного самоуправления: </w:t>
      </w:r>
      <w:r w:rsidR="00433181" w:rsidRPr="00433181">
        <w:rPr>
          <w:rFonts w:ascii="Times New Roman" w:hAnsi="Times New Roman" w:cs="Times New Roman"/>
          <w:sz w:val="24"/>
          <w:szCs w:val="24"/>
        </w:rPr>
        <w:t>http://bd.tl.orb.ru/</w:t>
      </w:r>
      <w:r w:rsidR="00433181" w:rsidRPr="0043318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33181" w:rsidRDefault="009A4B53" w:rsidP="00433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433181" w:rsidRPr="00433181">
        <w:rPr>
          <w:rFonts w:eastAsiaTheme="minorHAnsi"/>
          <w:lang w:eastAsia="en-US"/>
        </w:rPr>
        <w:t xml:space="preserve">4) Портал, электронный адрес: </w:t>
      </w:r>
      <w:proofErr w:type="spellStart"/>
      <w:r w:rsidR="00433181" w:rsidRPr="00433181">
        <w:rPr>
          <w:rFonts w:eastAsiaTheme="minorHAnsi"/>
          <w:lang w:eastAsia="en-US"/>
        </w:rPr>
        <w:t>www.gosuslugi.ru</w:t>
      </w:r>
      <w:proofErr w:type="spellEnd"/>
      <w:r w:rsidR="00433181" w:rsidRPr="00433181">
        <w:rPr>
          <w:rFonts w:eastAsiaTheme="minorHAnsi"/>
          <w:lang w:eastAsia="en-US"/>
        </w:rPr>
        <w:t>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В случае если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73DA8">
        <w:rPr>
          <w:rFonts w:eastAsiaTheme="minorHAnsi"/>
          <w:lang w:eastAsia="en-US"/>
        </w:rPr>
        <w:t>представлена</w:t>
      </w:r>
      <w:proofErr w:type="gramEnd"/>
      <w:r w:rsidRPr="00973DA8">
        <w:rPr>
          <w:rFonts w:eastAsiaTheme="minorHAnsi"/>
          <w:lang w:eastAsia="en-US"/>
        </w:rPr>
        <w:t>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973DA8" w:rsidRDefault="009A4B53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89</w:t>
      </w:r>
      <w:r w:rsidR="005A4539" w:rsidRPr="00973DA8">
        <w:rPr>
          <w:rFonts w:eastAsiaTheme="minorHAnsi"/>
          <w:lang w:eastAsia="en-US"/>
        </w:rPr>
        <w:t>.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Время при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0</w:t>
      </w:r>
      <w:r w:rsidR="005A4539" w:rsidRPr="00973DA8">
        <w:rPr>
          <w:rFonts w:eastAsiaTheme="minorHAnsi"/>
          <w:lang w:eastAsia="en-US"/>
        </w:rPr>
        <w:t>. В случае подачи жалобы при личном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973DA8">
          <w:rPr>
            <w:rFonts w:eastAsiaTheme="minorHAnsi"/>
            <w:lang w:eastAsia="en-US"/>
          </w:rPr>
          <w:t>статьей 5.63</w:t>
        </w:r>
      </w:hyperlink>
      <w:r w:rsidR="005A4539" w:rsidRPr="00973DA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6D4EB9" w:rsidP="006D4EB9">
      <w:pPr>
        <w:autoSpaceDE w:val="0"/>
        <w:autoSpaceDN w:val="0"/>
        <w:adjustRightInd w:val="0"/>
        <w:ind w:firstLine="54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</w:t>
      </w:r>
      <w:r w:rsidR="005A4539" w:rsidRPr="00973DA8">
        <w:rPr>
          <w:rFonts w:eastAsiaTheme="minorHAnsi"/>
          <w:b/>
          <w:lang w:eastAsia="en-US"/>
        </w:rPr>
        <w:t>Сроки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973DA8">
        <w:rPr>
          <w:rFonts w:eastAsiaTheme="minorHAnsi"/>
          <w:bCs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973DA8">
        <w:rPr>
          <w:rFonts w:eastAsiaTheme="minorHAnsi"/>
          <w:bCs/>
          <w:lang w:eastAsia="en-US"/>
        </w:rPr>
        <w:t xml:space="preserve"> исправлений - в течение 5-ти рабочих дней со дня ее регистрации. </w:t>
      </w:r>
      <w:bookmarkStart w:id="24" w:name="Par25"/>
      <w:bookmarkEnd w:id="24"/>
    </w:p>
    <w:p w:rsidR="00873EB6" w:rsidRPr="00973DA8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4</w:t>
      </w:r>
      <w:r w:rsidR="005A4539" w:rsidRPr="00973DA8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5</w:t>
      </w:r>
      <w:r w:rsidR="005A4539" w:rsidRPr="00973DA8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973DA8">
          <w:rPr>
            <w:rFonts w:eastAsiaTheme="minorHAnsi"/>
            <w:bCs/>
            <w:lang w:eastAsia="en-US"/>
          </w:rPr>
          <w:t>пункте</w:t>
        </w:r>
      </w:hyperlink>
      <w:r w:rsidR="005A4539" w:rsidRPr="00973DA8">
        <w:rPr>
          <w:rFonts w:eastAsiaTheme="minorHAnsi"/>
          <w:bCs/>
          <w:lang w:eastAsia="en-US"/>
        </w:rPr>
        <w:t xml:space="preserve"> </w:t>
      </w:r>
      <w:r w:rsidR="005017B7"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 xml:space="preserve">4 </w:t>
      </w:r>
      <w:r w:rsidR="005A4539" w:rsidRPr="00973DA8">
        <w:rPr>
          <w:rFonts w:eastAsiaTheme="minorHAnsi"/>
          <w:bCs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973DA8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973DA8">
        <w:rPr>
          <w:rFonts w:eastAsiaTheme="minorHAnsi"/>
          <w:bCs/>
          <w:lang w:eastAsia="en-US"/>
        </w:rPr>
        <w:t xml:space="preserve"> или преступления должностное лицо, надел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973DA8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973DA8">
        <w:rPr>
          <w:rFonts w:eastAsiaTheme="minorHAnsi"/>
          <w:bCs/>
          <w:lang w:eastAsia="en-US"/>
        </w:rPr>
        <w:t>8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t>9</w:t>
      </w:r>
      <w:r w:rsidR="003146D6">
        <w:t>7</w:t>
      </w:r>
      <w:r w:rsidR="005A4539" w:rsidRPr="00973DA8">
        <w:t xml:space="preserve">. </w:t>
      </w:r>
      <w:r w:rsidR="005A4539" w:rsidRPr="00973DA8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973DA8">
        <w:rPr>
          <w:rFonts w:eastAsiaTheme="minorHAnsi"/>
          <w:lang w:eastAsia="en-US"/>
        </w:rPr>
        <w:t xml:space="preserve">становленном           пунктом </w:t>
      </w:r>
      <w:r w:rsidR="005017B7" w:rsidRPr="00973DA8">
        <w:rPr>
          <w:rFonts w:eastAsiaTheme="minorHAnsi"/>
          <w:lang w:eastAsia="en-US"/>
        </w:rPr>
        <w:t>8</w:t>
      </w:r>
      <w:r w:rsidR="003146D6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</w:t>
      </w:r>
      <w:r w:rsidR="0076349D" w:rsidRPr="00973DA8">
        <w:rPr>
          <w:rFonts w:eastAsiaTheme="minorHAnsi"/>
          <w:lang w:eastAsia="en-US"/>
        </w:rPr>
        <w:t>А</w:t>
      </w:r>
      <w:r w:rsidR="005A4539" w:rsidRPr="00973DA8">
        <w:rPr>
          <w:rFonts w:eastAsiaTheme="minorHAnsi"/>
          <w:lang w:eastAsia="en-US"/>
        </w:rPr>
        <w:t>дминистративного регламента.</w:t>
      </w:r>
    </w:p>
    <w:p w:rsidR="002424AF" w:rsidRPr="00973DA8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973DA8">
        <w:rPr>
          <w:rFonts w:eastAsiaTheme="minorHAnsi"/>
          <w:b/>
          <w:bCs/>
          <w:lang w:eastAsia="en-US"/>
        </w:rPr>
        <w:t>необходимых</w:t>
      </w:r>
      <w:proofErr w:type="gramEnd"/>
      <w:r w:rsidRPr="00973DA8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8</w:t>
      </w:r>
      <w:r w:rsidR="005A4539" w:rsidRPr="00973DA8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973DA8" w:rsidRDefault="003146D6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99</w:t>
      </w:r>
      <w:r w:rsidR="005A4539" w:rsidRPr="00973DA8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33181" w:rsidRDefault="00433181" w:rsidP="00433181">
      <w:pPr>
        <w:autoSpaceDE w:val="0"/>
        <w:autoSpaceDN w:val="0"/>
        <w:adjustRightInd w:val="0"/>
      </w:pPr>
    </w:p>
    <w:p w:rsidR="00433181" w:rsidRDefault="00433181" w:rsidP="00433181"/>
    <w:p w:rsidR="00377141" w:rsidRPr="00973DA8" w:rsidRDefault="00377141" w:rsidP="005A4539">
      <w:pPr>
        <w:ind w:left="7371"/>
      </w:pPr>
    </w:p>
    <w:p w:rsidR="0029104B" w:rsidRPr="00973DA8" w:rsidRDefault="0029104B" w:rsidP="005A4539">
      <w:pPr>
        <w:ind w:left="7371"/>
      </w:pPr>
      <w:bookmarkStart w:id="25" w:name="_GoBack"/>
      <w:bookmarkEnd w:id="25"/>
    </w:p>
    <w:p w:rsidR="00915B63" w:rsidRPr="00973DA8" w:rsidRDefault="005A4539" w:rsidP="00915B63">
      <w:pPr>
        <w:ind w:left="7371" w:hanging="1417"/>
      </w:pPr>
      <w:r w:rsidRPr="00973DA8">
        <w:t>Приложение №1</w:t>
      </w:r>
    </w:p>
    <w:p w:rsidR="005A4539" w:rsidRPr="00973DA8" w:rsidRDefault="005A4539" w:rsidP="00915B63">
      <w:pPr>
        <w:ind w:left="6663" w:hanging="709"/>
      </w:pPr>
      <w:r w:rsidRPr="00973DA8">
        <w:t xml:space="preserve">к </w:t>
      </w:r>
      <w:r w:rsidR="00915B63" w:rsidRPr="00973DA8">
        <w:t>а</w:t>
      </w:r>
      <w:r w:rsidRPr="00973DA8">
        <w:t>дминистративному</w:t>
      </w:r>
      <w:r w:rsidR="00915B63" w:rsidRPr="00973DA8">
        <w:t xml:space="preserve"> </w:t>
      </w:r>
      <w:r w:rsidRPr="00973DA8">
        <w:t xml:space="preserve">регламенту </w:t>
      </w:r>
      <w:r w:rsidRPr="00973DA8">
        <w:rPr>
          <w:bCs/>
        </w:rPr>
        <w:t xml:space="preserve">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p w:rsidR="00915B63" w:rsidRPr="00973DA8" w:rsidRDefault="00915B63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973DA8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73DA8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973DA8" w:rsidRDefault="005A4539" w:rsidP="005A4539"/>
    <w:p w:rsidR="005A4539" w:rsidRPr="00973DA8" w:rsidRDefault="005A4539" w:rsidP="005A4539">
      <w:pPr>
        <w:jc w:val="center"/>
      </w:pPr>
      <w:r w:rsidRPr="00973DA8">
        <w:t>Заявление</w:t>
      </w:r>
    </w:p>
    <w:p w:rsidR="00B9425F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973DA8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973DA8" w:rsidRDefault="006823B0" w:rsidP="006823B0">
      <w:pPr>
        <w:jc w:val="center"/>
      </w:pPr>
      <w:r w:rsidRPr="00973DA8">
        <w:t>от «____» ________________20__</w:t>
      </w:r>
    </w:p>
    <w:p w:rsidR="0048144A" w:rsidRPr="00973DA8" w:rsidRDefault="0048144A" w:rsidP="005A4539">
      <w:pPr>
        <w:jc w:val="center"/>
      </w:pPr>
    </w:p>
    <w:p w:rsidR="00D53A47" w:rsidRPr="00973DA8" w:rsidRDefault="00D53A47" w:rsidP="00D53A47">
      <w:pPr>
        <w:ind w:firstLine="708"/>
        <w:jc w:val="both"/>
      </w:pPr>
    </w:p>
    <w:p w:rsidR="0048144A" w:rsidRPr="00973DA8" w:rsidRDefault="00D53A47" w:rsidP="00D53A47">
      <w:pPr>
        <w:ind w:firstLine="708"/>
        <w:jc w:val="both"/>
      </w:pPr>
      <w:r w:rsidRPr="00973DA8">
        <w:t>В соответствии со статьей 39 Градостроительного кодекса Российской Федерации, п</w:t>
      </w:r>
      <w:r w:rsidR="0048144A" w:rsidRPr="00973DA8">
        <w:t xml:space="preserve">рошу  </w:t>
      </w:r>
      <w:r w:rsidR="00B9425F" w:rsidRPr="00973DA8">
        <w:t xml:space="preserve">предоставить </w:t>
      </w:r>
      <w:r w:rsidR="0048144A" w:rsidRPr="00973DA8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973DA8">
        <w:t>_</w:t>
      </w:r>
      <w:r w:rsidR="0048144A" w:rsidRPr="00973DA8">
        <w:t>___________________________________</w:t>
      </w:r>
      <w:r w:rsidR="002C5BF6" w:rsidRPr="00973DA8">
        <w:t>____</w:t>
      </w:r>
    </w:p>
    <w:p w:rsidR="002C5BF6" w:rsidRPr="00973DA8" w:rsidRDefault="002C5BF6" w:rsidP="002C5BF6">
      <w:pPr>
        <w:jc w:val="both"/>
      </w:pPr>
      <w:r w:rsidRPr="00973DA8">
        <w:t>____________________________________________________________________________________</w:t>
      </w:r>
    </w:p>
    <w:p w:rsidR="002C5BF6" w:rsidRPr="00973DA8" w:rsidRDefault="002C5BF6" w:rsidP="002C5BF6">
      <w:pPr>
        <w:jc w:val="center"/>
        <w:rPr>
          <w:sz w:val="20"/>
          <w:szCs w:val="20"/>
        </w:rPr>
      </w:pPr>
      <w:r w:rsidRPr="00973DA8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973DA8" w:rsidRDefault="002C5BF6" w:rsidP="002C5BF6">
      <w:pPr>
        <w:jc w:val="both"/>
      </w:pPr>
    </w:p>
    <w:p w:rsidR="0048144A" w:rsidRPr="00973DA8" w:rsidRDefault="0048144A" w:rsidP="0048144A">
      <w:pPr>
        <w:jc w:val="both"/>
      </w:pPr>
      <w:r w:rsidRPr="00973DA8">
        <w:t>_______________________________________________________</w:t>
      </w:r>
      <w:r w:rsidR="002C5BF6" w:rsidRPr="00973DA8">
        <w:t>_____________________________</w:t>
      </w:r>
    </w:p>
    <w:p w:rsidR="0048144A" w:rsidRPr="00973DA8" w:rsidRDefault="0048144A" w:rsidP="0048144A">
      <w:pPr>
        <w:jc w:val="both"/>
      </w:pPr>
      <w:r w:rsidRPr="00973DA8">
        <w:t>_____</w:t>
      </w:r>
      <w:r w:rsidR="0019202F" w:rsidRPr="00973DA8">
        <w:t>_</w:t>
      </w:r>
      <w:r w:rsidRPr="00973DA8">
        <w:t>_________________________________________________________________________________</w:t>
      </w:r>
      <w:r w:rsidR="002C5BF6" w:rsidRPr="00973DA8">
        <w:t>_________________________________________________________________________________</w:t>
      </w:r>
      <w:r w:rsidR="0019202F" w:rsidRPr="00973DA8">
        <w:t xml:space="preserve">___________________________________________________________________________________, </w:t>
      </w:r>
    </w:p>
    <w:p w:rsidR="0048144A" w:rsidRPr="00973DA8" w:rsidRDefault="0048144A" w:rsidP="0048144A">
      <w:pPr>
        <w:jc w:val="both"/>
      </w:pPr>
      <w:proofErr w:type="gramStart"/>
      <w:r w:rsidRPr="00973DA8">
        <w:t>расположенного</w:t>
      </w:r>
      <w:proofErr w:type="gramEnd"/>
      <w:r w:rsidRPr="00973DA8">
        <w:t xml:space="preserve"> по адресу: _______________________________</w:t>
      </w:r>
      <w:r w:rsidR="0019202F" w:rsidRPr="00973DA8">
        <w:t>____________________________</w:t>
      </w:r>
      <w:r w:rsidRPr="00973DA8">
        <w:t>.</w:t>
      </w:r>
    </w:p>
    <w:p w:rsidR="0048144A" w:rsidRPr="00973DA8" w:rsidRDefault="0048144A" w:rsidP="0048144A">
      <w:pPr>
        <w:jc w:val="both"/>
      </w:pPr>
    </w:p>
    <w:p w:rsidR="005A4539" w:rsidRPr="00973DA8" w:rsidRDefault="0048144A" w:rsidP="005A4539">
      <w:pPr>
        <w:jc w:val="both"/>
      </w:pPr>
      <w:r w:rsidRPr="00973DA8">
        <w:t>Приложение:</w:t>
      </w:r>
      <w:r w:rsidR="00EF3DD9" w:rsidRPr="00973DA8">
        <w:t xml:space="preserve"> опись прилагаемых к заявлению документов на ___ листах</w:t>
      </w:r>
      <w:r w:rsidR="00B72C78" w:rsidRPr="00973DA8">
        <w:t>.</w:t>
      </w:r>
    </w:p>
    <w:p w:rsidR="00682757" w:rsidRDefault="00682757" w:rsidP="005A4539">
      <w:pPr>
        <w:jc w:val="both"/>
      </w:pPr>
    </w:p>
    <w:p w:rsidR="00682757" w:rsidRPr="00EF2ACB" w:rsidRDefault="00682757" w:rsidP="00682757"/>
    <w:p w:rsidR="00682757" w:rsidRPr="00D67B67" w:rsidRDefault="00682757" w:rsidP="00682757">
      <w:r w:rsidRPr="00EF2ACB">
        <w:t xml:space="preserve"> «__» _________ 20__ г.   __________  __________________________________</w:t>
      </w:r>
    </w:p>
    <w:p w:rsidR="00682757" w:rsidRPr="00D22B6D" w:rsidRDefault="00682757" w:rsidP="00682757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682757" w:rsidRDefault="00682757" w:rsidP="00682757"/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 w:rsidRPr="00295EBD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295EBD">
        <w:rPr>
          <w:rFonts w:ascii="Times New Roman" w:hAnsi="Times New Roman"/>
          <w:sz w:val="24"/>
          <w:szCs w:val="24"/>
        </w:rPr>
        <w:t xml:space="preserve"> документы                        __________     ______________________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682757" w:rsidRDefault="00682757" w:rsidP="005A4539">
      <w:pPr>
        <w:jc w:val="both"/>
      </w:pPr>
    </w:p>
    <w:p w:rsidR="00682757" w:rsidRPr="00973DA8" w:rsidRDefault="00682757" w:rsidP="005A4539">
      <w:pPr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>Готовые документы прошу выдать мне/представителю (при наличии доверенности):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лично,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в электронной форме (посредством направления в личный кабинет </w:t>
      </w:r>
      <w:proofErr w:type="spellStart"/>
      <w:proofErr w:type="gramStart"/>
      <w:r w:rsidRPr="00915B63">
        <w:rPr>
          <w:lang w:eastAsia="en-US"/>
        </w:rPr>
        <w:t>интернет-портала</w:t>
      </w:r>
      <w:proofErr w:type="spellEnd"/>
      <w:proofErr w:type="gramEnd"/>
      <w:r w:rsidRPr="00915B63">
        <w:rPr>
          <w:lang w:eastAsia="en-US"/>
        </w:rPr>
        <w:t xml:space="preserve"> </w:t>
      </w:r>
      <w:hyperlink r:id="rId16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t>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(нужное подчеркнуть).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jc w:val="both"/>
      </w:pPr>
      <w:r w:rsidRPr="00915B63">
        <w:t xml:space="preserve">           ДА/НЕТ (</w:t>
      </w:r>
      <w:proofErr w:type="gramStart"/>
      <w:r w:rsidRPr="00915B63">
        <w:t>нужное</w:t>
      </w:r>
      <w:proofErr w:type="gramEnd"/>
      <w:r w:rsidRPr="00915B63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915B63">
        <w:rPr>
          <w:lang w:eastAsia="en-US"/>
        </w:rPr>
        <w:t>интернет-портала</w:t>
      </w:r>
      <w:proofErr w:type="spellEnd"/>
      <w:r w:rsidRPr="00915B63">
        <w:rPr>
          <w:lang w:eastAsia="en-US"/>
        </w:rPr>
        <w:t xml:space="preserve"> </w:t>
      </w:r>
      <w:hyperlink r:id="rId17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u w:val="single"/>
          <w:lang w:eastAsia="en-US"/>
        </w:rPr>
        <w:t xml:space="preserve"> </w:t>
      </w:r>
      <w:r w:rsidRPr="00915B63">
        <w:t>(для заявителей, зарегистрированных в ЕСИА)</w:t>
      </w:r>
    </w:p>
    <w:p w:rsidR="00915B63" w:rsidRPr="00915B63" w:rsidRDefault="00915B63" w:rsidP="00915B63">
      <w:pPr>
        <w:ind w:firstLine="708"/>
        <w:jc w:val="both"/>
      </w:pPr>
      <w:r w:rsidRPr="00915B63">
        <w:t>СНИЛС</w:t>
      </w:r>
      <w:proofErr w:type="gramStart"/>
      <w:r w:rsidRPr="00915B63">
        <w:t xml:space="preserve">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proofErr w:type="gramEnd"/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>ДА/НЕТ (</w:t>
      </w:r>
      <w:proofErr w:type="gramStart"/>
      <w:r w:rsidRPr="00915B63">
        <w:t>нужное</w:t>
      </w:r>
      <w:proofErr w:type="gramEnd"/>
      <w:r w:rsidRPr="00915B63">
        <w:t xml:space="preserve"> подчеркнуть) Прошу произвести регистрацию на </w:t>
      </w:r>
      <w:proofErr w:type="spellStart"/>
      <w:r w:rsidRPr="00915B63">
        <w:rPr>
          <w:lang w:eastAsia="en-US"/>
        </w:rPr>
        <w:t>интернет-портале</w:t>
      </w:r>
      <w:proofErr w:type="spellEnd"/>
      <w:r w:rsidRPr="00915B63">
        <w:rPr>
          <w:lang w:eastAsia="en-US"/>
        </w:rPr>
        <w:t xml:space="preserve"> </w:t>
      </w:r>
      <w:hyperlink r:id="rId18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(только для заявителей - физических лиц, не зарегистрированных в ЕСИА).</w:t>
      </w:r>
    </w:p>
    <w:p w:rsidR="00915B63" w:rsidRPr="00915B63" w:rsidRDefault="00915B63" w:rsidP="00915B63">
      <w:pPr>
        <w:jc w:val="both"/>
      </w:pPr>
      <w:r w:rsidRPr="00915B63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15B63" w:rsidRPr="00915B63" w:rsidRDefault="00915B63" w:rsidP="00915B63">
      <w:pPr>
        <w:ind w:left="708"/>
        <w:jc w:val="both"/>
      </w:pPr>
      <w:r w:rsidRPr="00915B63">
        <w:t>СНИЛС</w:t>
      </w:r>
      <w:proofErr w:type="gramStart"/>
      <w:r w:rsidRPr="00915B63">
        <w:t xml:space="preserve">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proofErr w:type="gramEnd"/>
    </w:p>
    <w:p w:rsidR="00915B63" w:rsidRPr="00915B63" w:rsidRDefault="00915B63" w:rsidP="00915B63">
      <w:pPr>
        <w:ind w:left="708"/>
        <w:jc w:val="both"/>
      </w:pPr>
      <w:r w:rsidRPr="00915B63">
        <w:t xml:space="preserve">номер мобильного телефона в федеральном формате: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proofErr w:type="gramStart"/>
      <w:r w:rsidRPr="00915B63">
        <w:rPr>
          <w:lang w:val="en-US"/>
        </w:rPr>
        <w:t>e</w:t>
      </w:r>
      <w:r w:rsidRPr="00915B63">
        <w:t>-</w:t>
      </w:r>
      <w:r w:rsidRPr="00915B63">
        <w:rPr>
          <w:lang w:val="en-US"/>
        </w:rPr>
        <w:t>mail</w:t>
      </w:r>
      <w:proofErr w:type="gramEnd"/>
      <w:r w:rsidRPr="00915B63">
        <w:t xml:space="preserve"> _________________________ (если имеется)</w:t>
      </w:r>
    </w:p>
    <w:p w:rsidR="00915B63" w:rsidRPr="00915B63" w:rsidRDefault="00915B63" w:rsidP="00915B63">
      <w:pPr>
        <w:ind w:left="708"/>
        <w:jc w:val="both"/>
      </w:pPr>
      <w:r w:rsidRPr="00915B63">
        <w:t>гражданство - Российская Федерация/ _________________________________</w:t>
      </w:r>
    </w:p>
    <w:p w:rsidR="00915B63" w:rsidRPr="00915B63" w:rsidRDefault="00915B63" w:rsidP="00915B63">
      <w:pPr>
        <w:ind w:left="708"/>
        <w:jc w:val="both"/>
        <w:rPr>
          <w:u w:val="single"/>
        </w:rPr>
      </w:pPr>
      <w:r w:rsidRPr="00915B63">
        <w:t xml:space="preserve"> </w:t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  <w:t>(</w:t>
      </w:r>
      <w:r w:rsidRPr="00915B63">
        <w:rPr>
          <w:u w:val="single"/>
        </w:rPr>
        <w:t>наименование иностранного государства)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В случае</w:t>
      </w:r>
      <w:proofErr w:type="gramStart"/>
      <w:r w:rsidRPr="00915B63">
        <w:t>,</w:t>
      </w:r>
      <w:proofErr w:type="gramEnd"/>
      <w:r w:rsidRPr="00915B63">
        <w:t xml:space="preserve"> если документ, удостоверяющий личность - паспорт гражданина РФ: 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серия, номер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 xml:space="preserve">  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кем </w:t>
      </w:r>
      <w:proofErr w:type="gramStart"/>
      <w:r w:rsidRPr="00915B63">
        <w:t>выдан</w:t>
      </w:r>
      <w:proofErr w:type="gramEnd"/>
      <w:r w:rsidRPr="00915B63">
        <w:t xml:space="preserve"> - _________________________________________________________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код подразделения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t xml:space="preserve">дата рождения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место рождения - 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В случае</w:t>
      </w:r>
      <w:proofErr w:type="gramStart"/>
      <w:r w:rsidRPr="00915B63">
        <w:t>,</w:t>
      </w:r>
      <w:proofErr w:type="gramEnd"/>
      <w:r w:rsidRPr="00915B63">
        <w:t xml:space="preserve"> если документ, удостоверяющий личность - паспорт гражданина иностранного государства: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окончания срока действия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>ДА/НЕТ (</w:t>
      </w:r>
      <w:proofErr w:type="gramStart"/>
      <w:r w:rsidRPr="00915B63">
        <w:t>нужное</w:t>
      </w:r>
      <w:proofErr w:type="gramEnd"/>
      <w:r w:rsidRPr="00915B63">
        <w:t xml:space="preserve"> подчеркнуть) Прошу </w:t>
      </w:r>
      <w:r w:rsidRPr="00915B63">
        <w:rPr>
          <w:u w:val="single"/>
        </w:rPr>
        <w:t>восстановить доступ</w:t>
      </w:r>
      <w:r w:rsidRPr="00915B63">
        <w:t xml:space="preserve"> на </w:t>
      </w:r>
      <w:proofErr w:type="spellStart"/>
      <w:r w:rsidRPr="00915B63">
        <w:rPr>
          <w:lang w:eastAsia="en-US"/>
        </w:rPr>
        <w:t>интернет-портале</w:t>
      </w:r>
      <w:proofErr w:type="spellEnd"/>
      <w:r w:rsidRPr="00915B63">
        <w:rPr>
          <w:lang w:eastAsia="en-US"/>
        </w:rPr>
        <w:t xml:space="preserve"> </w:t>
      </w:r>
      <w:hyperlink r:id="rId19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(для заявителей, ранее зарегистрированных в ЕСИА).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>ДА/НЕТ (</w:t>
      </w:r>
      <w:proofErr w:type="gramStart"/>
      <w:r w:rsidRPr="00915B63">
        <w:t>нужное</w:t>
      </w:r>
      <w:proofErr w:type="gramEnd"/>
      <w:r w:rsidRPr="00915B63">
        <w:t xml:space="preserve"> подчеркнуть) Прошу подтвердить регистрацию учетной записи на </w:t>
      </w:r>
      <w:proofErr w:type="spellStart"/>
      <w:r w:rsidRPr="00915B63">
        <w:rPr>
          <w:lang w:eastAsia="en-US"/>
        </w:rPr>
        <w:t>интернет-портале</w:t>
      </w:r>
      <w:proofErr w:type="spellEnd"/>
      <w:r w:rsidRPr="00915B63">
        <w:rPr>
          <w:lang w:eastAsia="en-US"/>
        </w:rPr>
        <w:t xml:space="preserve"> </w:t>
      </w:r>
      <w:hyperlink r:id="rId20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</w:t>
      </w:r>
    </w:p>
    <w:p w:rsidR="00915B63" w:rsidRPr="00915B63" w:rsidRDefault="00915B63" w:rsidP="00915B63"/>
    <w:p w:rsidR="00915B63" w:rsidRPr="00915B63" w:rsidRDefault="00915B63" w:rsidP="00915B63">
      <w:pPr>
        <w:jc w:val="both"/>
      </w:pPr>
      <w:r w:rsidRPr="00915B63">
        <w:br w:type="page"/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t>Приложение №</w:t>
      </w:r>
      <w:r w:rsidR="0019202F" w:rsidRPr="00973DA8">
        <w:rPr>
          <w:lang w:eastAsia="en-US"/>
        </w:rPr>
        <w:t xml:space="preserve"> 2</w:t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t xml:space="preserve">к </w:t>
      </w:r>
      <w:r w:rsidR="00FC3796" w:rsidRPr="00973DA8">
        <w:rPr>
          <w:lang w:eastAsia="en-US"/>
        </w:rPr>
        <w:t>а</w:t>
      </w:r>
      <w:r w:rsidRPr="00973DA8">
        <w:rPr>
          <w:lang w:eastAsia="en-US"/>
        </w:rPr>
        <w:t>дминистративному</w:t>
      </w:r>
      <w:r w:rsidR="00FC3796" w:rsidRPr="00973DA8">
        <w:rPr>
          <w:lang w:eastAsia="en-US"/>
        </w:rPr>
        <w:t xml:space="preserve"> </w:t>
      </w:r>
      <w:r w:rsidRPr="00973DA8">
        <w:rPr>
          <w:lang w:eastAsia="en-US"/>
        </w:rPr>
        <w:t>регламенту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Блок-схема </w:t>
      </w:r>
    </w:p>
    <w:p w:rsidR="0048144A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исполнения предоставления муниципальной услуги </w:t>
      </w:r>
    </w:p>
    <w:p w:rsidR="00711F99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>«</w:t>
      </w:r>
      <w:r w:rsidR="00DD505A" w:rsidRPr="00973DA8">
        <w:rPr>
          <w:lang w:eastAsia="en-US"/>
        </w:rPr>
        <w:t>Выдача</w:t>
      </w:r>
      <w:r w:rsidRPr="00973DA8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973DA8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Заявитель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E7065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2942" w:type="dxa"/>
            <w:shd w:val="clear" w:color="auto" w:fill="auto"/>
          </w:tcPr>
          <w:p w:rsidR="00B72C78" w:rsidRPr="00973DA8" w:rsidRDefault="00E7065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73DA8" w:rsidRDefault="00E7065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E7065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E7065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73DA8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73DA8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E7065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3DA8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73DA8">
              <w:rPr>
                <w:rFonts w:eastAsia="Calibri"/>
              </w:rPr>
              <w:t>полученные в результате межведомственного</w:t>
            </w:r>
            <w:r w:rsidR="00DB637A" w:rsidRPr="00973DA8">
              <w:t xml:space="preserve"> информационного</w:t>
            </w:r>
            <w:r w:rsidRPr="00973DA8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E7065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4502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E7065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73DA8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73DA8">
              <w:rPr>
                <w:rFonts w:eastAsiaTheme="minorHAnsi"/>
                <w:lang w:eastAsia="en-US"/>
              </w:rPr>
              <w:t>выдаче</w:t>
            </w:r>
            <w:r w:rsidRPr="00973DA8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24" w:rsidRDefault="00EF1624">
      <w:r>
        <w:separator/>
      </w:r>
    </w:p>
  </w:endnote>
  <w:endnote w:type="continuationSeparator" w:id="1">
    <w:p w:rsidR="00EF1624" w:rsidRDefault="00EF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24" w:rsidRDefault="00EF1624">
      <w:r>
        <w:separator/>
      </w:r>
    </w:p>
  </w:footnote>
  <w:footnote w:type="continuationSeparator" w:id="1">
    <w:p w:rsidR="00EF1624" w:rsidRDefault="00EF1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497"/>
    <w:rsid w:val="000E4C4D"/>
    <w:rsid w:val="000E5808"/>
    <w:rsid w:val="000E7215"/>
    <w:rsid w:val="000F376B"/>
    <w:rsid w:val="000F5F75"/>
    <w:rsid w:val="000F6E66"/>
    <w:rsid w:val="00104C0B"/>
    <w:rsid w:val="00134F8F"/>
    <w:rsid w:val="00142B81"/>
    <w:rsid w:val="00154810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4F14"/>
    <w:rsid w:val="001D6D76"/>
    <w:rsid w:val="001E25B4"/>
    <w:rsid w:val="001E50C4"/>
    <w:rsid w:val="001E5F6D"/>
    <w:rsid w:val="001E7275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9104B"/>
    <w:rsid w:val="002A0F39"/>
    <w:rsid w:val="002A254E"/>
    <w:rsid w:val="002B307A"/>
    <w:rsid w:val="002C4389"/>
    <w:rsid w:val="002C4748"/>
    <w:rsid w:val="002C5BF6"/>
    <w:rsid w:val="002E488C"/>
    <w:rsid w:val="002F6442"/>
    <w:rsid w:val="003006B8"/>
    <w:rsid w:val="00301744"/>
    <w:rsid w:val="003146D6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3181"/>
    <w:rsid w:val="004360AE"/>
    <w:rsid w:val="004522AB"/>
    <w:rsid w:val="004569C5"/>
    <w:rsid w:val="0045778E"/>
    <w:rsid w:val="004648D1"/>
    <w:rsid w:val="00466EBD"/>
    <w:rsid w:val="00473207"/>
    <w:rsid w:val="0048144A"/>
    <w:rsid w:val="004946AB"/>
    <w:rsid w:val="00495AEB"/>
    <w:rsid w:val="004A0911"/>
    <w:rsid w:val="004A4FB4"/>
    <w:rsid w:val="004A700B"/>
    <w:rsid w:val="004B50CB"/>
    <w:rsid w:val="004E3042"/>
    <w:rsid w:val="004E4B26"/>
    <w:rsid w:val="004E73DA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0F0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0F7D"/>
    <w:rsid w:val="006603D6"/>
    <w:rsid w:val="00660B8B"/>
    <w:rsid w:val="006646F4"/>
    <w:rsid w:val="006823B0"/>
    <w:rsid w:val="00682757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F4"/>
    <w:rsid w:val="006D303D"/>
    <w:rsid w:val="006D4122"/>
    <w:rsid w:val="006D4EB9"/>
    <w:rsid w:val="006E2101"/>
    <w:rsid w:val="006E3E72"/>
    <w:rsid w:val="006E4A6D"/>
    <w:rsid w:val="006E590A"/>
    <w:rsid w:val="006E7D4D"/>
    <w:rsid w:val="006F32BC"/>
    <w:rsid w:val="007002CF"/>
    <w:rsid w:val="00703E02"/>
    <w:rsid w:val="00711F99"/>
    <w:rsid w:val="00723FB6"/>
    <w:rsid w:val="0073580E"/>
    <w:rsid w:val="00735F30"/>
    <w:rsid w:val="0074319E"/>
    <w:rsid w:val="00743D3D"/>
    <w:rsid w:val="00755DFC"/>
    <w:rsid w:val="00757A94"/>
    <w:rsid w:val="0076097E"/>
    <w:rsid w:val="0076349D"/>
    <w:rsid w:val="0076431E"/>
    <w:rsid w:val="007737B6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3018B"/>
    <w:rsid w:val="00841145"/>
    <w:rsid w:val="00860D9D"/>
    <w:rsid w:val="008661E5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5E28"/>
    <w:rsid w:val="008C6BCA"/>
    <w:rsid w:val="008D17D6"/>
    <w:rsid w:val="008D20C0"/>
    <w:rsid w:val="008D67B5"/>
    <w:rsid w:val="008E1C8E"/>
    <w:rsid w:val="008E73D7"/>
    <w:rsid w:val="008F4B72"/>
    <w:rsid w:val="00915B63"/>
    <w:rsid w:val="00915EC6"/>
    <w:rsid w:val="00936C1E"/>
    <w:rsid w:val="00945DB9"/>
    <w:rsid w:val="00952F15"/>
    <w:rsid w:val="00971549"/>
    <w:rsid w:val="00973DA8"/>
    <w:rsid w:val="009741E3"/>
    <w:rsid w:val="00981722"/>
    <w:rsid w:val="009934FC"/>
    <w:rsid w:val="009952EB"/>
    <w:rsid w:val="009A4155"/>
    <w:rsid w:val="009A4B53"/>
    <w:rsid w:val="009B04E4"/>
    <w:rsid w:val="009B0632"/>
    <w:rsid w:val="009C284B"/>
    <w:rsid w:val="009C6BDC"/>
    <w:rsid w:val="009C78AF"/>
    <w:rsid w:val="009E50AD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E5432"/>
    <w:rsid w:val="00AF0A0F"/>
    <w:rsid w:val="00AF6ABB"/>
    <w:rsid w:val="00B06833"/>
    <w:rsid w:val="00B1571E"/>
    <w:rsid w:val="00B211D4"/>
    <w:rsid w:val="00B50F74"/>
    <w:rsid w:val="00B52452"/>
    <w:rsid w:val="00B5683F"/>
    <w:rsid w:val="00B570B3"/>
    <w:rsid w:val="00B607AF"/>
    <w:rsid w:val="00B63EB3"/>
    <w:rsid w:val="00B66835"/>
    <w:rsid w:val="00B70C74"/>
    <w:rsid w:val="00B72C78"/>
    <w:rsid w:val="00B82135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02C3"/>
    <w:rsid w:val="00C97A4B"/>
    <w:rsid w:val="00CA67BE"/>
    <w:rsid w:val="00CB0865"/>
    <w:rsid w:val="00CC2B5D"/>
    <w:rsid w:val="00D03574"/>
    <w:rsid w:val="00D33377"/>
    <w:rsid w:val="00D3711A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412A"/>
    <w:rsid w:val="00DE51D0"/>
    <w:rsid w:val="00DF240F"/>
    <w:rsid w:val="00DF2B3C"/>
    <w:rsid w:val="00DF3BD6"/>
    <w:rsid w:val="00E022AE"/>
    <w:rsid w:val="00E05659"/>
    <w:rsid w:val="00E103AC"/>
    <w:rsid w:val="00E1366C"/>
    <w:rsid w:val="00E20915"/>
    <w:rsid w:val="00E51370"/>
    <w:rsid w:val="00E56166"/>
    <w:rsid w:val="00E600E5"/>
    <w:rsid w:val="00E6102E"/>
    <w:rsid w:val="00E7065C"/>
    <w:rsid w:val="00E7098A"/>
    <w:rsid w:val="00E720F8"/>
    <w:rsid w:val="00E770AA"/>
    <w:rsid w:val="00E77284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1624"/>
    <w:rsid w:val="00EF3DD9"/>
    <w:rsid w:val="00EF45B8"/>
    <w:rsid w:val="00EF4A38"/>
    <w:rsid w:val="00EF6D4F"/>
    <w:rsid w:val="00EF7A80"/>
    <w:rsid w:val="00F01B63"/>
    <w:rsid w:val="00F10C0E"/>
    <w:rsid w:val="00F17EA6"/>
    <w:rsid w:val="00F273B7"/>
    <w:rsid w:val="00F344DB"/>
    <w:rsid w:val="00F35789"/>
    <w:rsid w:val="00F74CFB"/>
    <w:rsid w:val="00F8565C"/>
    <w:rsid w:val="00F86D00"/>
    <w:rsid w:val="00F95F8A"/>
    <w:rsid w:val="00FA3C04"/>
    <w:rsid w:val="00FA3E12"/>
    <w:rsid w:val="00FC13B4"/>
    <w:rsid w:val="00FC3796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3"/>
        <o:r id="V:Rule15" type="connector" idref="#Прямая со стрелкой 7"/>
        <o:r id="V:Rule16" type="connector" idref="#Прямая со стрелкой 2"/>
        <o:r id="V:Rule17" type="connector" idref="#Прямая со стрелкой 10"/>
        <o:r id="V:Rule18" type="connector" idref="#Прямая со стрелкой 6"/>
        <o:r id="V:Rule19" type="connector" idref="#Прямая со стрелкой 14"/>
        <o:r id="V:Rule20" type="connector" idref="#Прямая со стрелкой 8"/>
        <o:r id="V:Rule21" type="connector" idref="#Прямая со стрелкой 13"/>
        <o:r id="V:Rule22" type="connector" idref="#Прямая со стрелкой 12"/>
        <o:r id="V:Rule23" type="connector" idref="#Прямая со стрелкой 9"/>
        <o:r id="V:Rule2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http://www.gosuslugi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EB69-12D1-4B43-A638-FD8F362C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22</Pages>
  <Words>9175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Zverdvd.org</cp:lastModifiedBy>
  <cp:revision>10</cp:revision>
  <cp:lastPrinted>2016-11-22T08:53:00Z</cp:lastPrinted>
  <dcterms:created xsi:type="dcterms:W3CDTF">2017-02-02T12:45:00Z</dcterms:created>
  <dcterms:modified xsi:type="dcterms:W3CDTF">2017-10-28T19:11:00Z</dcterms:modified>
</cp:coreProperties>
</file>