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D70782" w:rsidRPr="00FF2AE7" w:rsidTr="007B0ADE">
        <w:trPr>
          <w:cantSplit/>
          <w:trHeight w:val="360"/>
        </w:trPr>
        <w:tc>
          <w:tcPr>
            <w:tcW w:w="3980" w:type="dxa"/>
            <w:vMerge w:val="restart"/>
          </w:tcPr>
          <w:p w:rsidR="00D70782" w:rsidRPr="00FF2AE7" w:rsidRDefault="00D70782" w:rsidP="007B0ADE">
            <w:pPr>
              <w:ind w:right="-205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D70782" w:rsidRPr="00FF2AE7" w:rsidRDefault="00D70782" w:rsidP="007B0ADE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70782" w:rsidRPr="00FF2AE7" w:rsidRDefault="00F316FC" w:rsidP="007B0AD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Вяз</w:t>
            </w:r>
            <w:r w:rsidR="00D70782" w:rsidRPr="00FF2AE7">
              <w:rPr>
                <w:b/>
                <w:bCs/>
                <w:sz w:val="28"/>
                <w:szCs w:val="28"/>
              </w:rPr>
              <w:t>овский</w:t>
            </w:r>
            <w:proofErr w:type="spellEnd"/>
            <w:r w:rsidR="00D70782" w:rsidRPr="00FF2AE7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D70782" w:rsidRPr="00FF2AE7" w:rsidRDefault="00D70782" w:rsidP="007B0AD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F2AE7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FF2AE7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D70782" w:rsidRPr="00FF2AE7" w:rsidRDefault="00D70782" w:rsidP="007B0ADE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70782" w:rsidRPr="00FF2AE7" w:rsidRDefault="00D70782" w:rsidP="007B0ADE">
            <w:pPr>
              <w:jc w:val="center"/>
              <w:rPr>
                <w:sz w:val="28"/>
                <w:szCs w:val="28"/>
              </w:rPr>
            </w:pPr>
          </w:p>
          <w:p w:rsidR="00D70782" w:rsidRPr="00FF2AE7" w:rsidRDefault="00D70782" w:rsidP="007B0ADE">
            <w:pPr>
              <w:pStyle w:val="1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ПОСТАНОВЛЕНИЕ</w:t>
            </w:r>
          </w:p>
          <w:p w:rsidR="00D70782" w:rsidRPr="00FF2AE7" w:rsidRDefault="00D70782" w:rsidP="007B0ADE">
            <w:pPr>
              <w:rPr>
                <w:sz w:val="28"/>
                <w:szCs w:val="28"/>
              </w:rPr>
            </w:pPr>
          </w:p>
          <w:p w:rsidR="00D70782" w:rsidRPr="00FF2AE7" w:rsidRDefault="00F316FC" w:rsidP="007B0AD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26.01.2018 г.  №  13 -</w:t>
            </w:r>
            <w:r w:rsidR="00D70782" w:rsidRPr="00FF2AE7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D70782" w:rsidRPr="00FF2AE7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D70782" w:rsidRPr="00FF2AE7" w:rsidRDefault="00F316FC" w:rsidP="007B0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Вязовое</w:t>
            </w:r>
          </w:p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b w:val="0"/>
                <w:bCs/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D70782" w:rsidRPr="00FF2AE7" w:rsidRDefault="00B67597" w:rsidP="00D7078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3" style="position:absolute;left:0;text-align:left;z-index:251666944;mso-position-horizontal-relative:text;mso-position-vertical-relative:text" from="321.1pt,1.7pt" to="321.1pt,12.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44" style="position:absolute;left:0;text-align:left;z-index:251667968;mso-position-horizontal-relative:text;mso-position-vertical-relative:text" from="299.75pt,1.7pt" to="321.1pt,1.7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41" style="position:absolute;left:0;text-align:left;z-index:25166489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42" style="position:absolute;left:0;text-align:left;z-index:25166592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D70782" w:rsidRPr="00FF2AE7">
        <w:rPr>
          <w:sz w:val="28"/>
          <w:szCs w:val="28"/>
        </w:rPr>
        <w:t>«Об утверждении административного регламента</w:t>
      </w:r>
    </w:p>
    <w:p w:rsidR="00D70782" w:rsidRDefault="00D70782" w:rsidP="00D70782">
      <w:pPr>
        <w:ind w:right="-142"/>
        <w:jc w:val="both"/>
        <w:rPr>
          <w:sz w:val="28"/>
          <w:szCs w:val="28"/>
        </w:rPr>
      </w:pPr>
      <w:r w:rsidRPr="00FF2AE7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«</w:t>
      </w:r>
      <w:r>
        <w:rPr>
          <w:sz w:val="28"/>
          <w:szCs w:val="28"/>
        </w:rPr>
        <w:t xml:space="preserve">Утверждение </w:t>
      </w:r>
    </w:p>
    <w:p w:rsidR="00D70782" w:rsidRDefault="00D70782" w:rsidP="00D70782">
      <w:pPr>
        <w:ind w:righ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подготовленной</w:t>
      </w:r>
      <w:proofErr w:type="gramEnd"/>
      <w:r>
        <w:rPr>
          <w:sz w:val="28"/>
          <w:szCs w:val="28"/>
        </w:rPr>
        <w:t xml:space="preserve"> на основании документов </w:t>
      </w:r>
    </w:p>
    <w:p w:rsidR="00D70782" w:rsidRDefault="00D70782" w:rsidP="00D7078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планирования документации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0782" w:rsidRPr="00FF2AE7" w:rsidRDefault="00D70782" w:rsidP="00D7078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планировке территории</w:t>
      </w:r>
      <w:r w:rsidRPr="00FF2AE7">
        <w:rPr>
          <w:sz w:val="28"/>
          <w:szCs w:val="28"/>
        </w:rPr>
        <w:t xml:space="preserve">» </w:t>
      </w:r>
    </w:p>
    <w:p w:rsidR="00D70782" w:rsidRPr="00FF2AE7" w:rsidRDefault="00D70782" w:rsidP="00D70782">
      <w:pPr>
        <w:tabs>
          <w:tab w:val="left" w:pos="0"/>
        </w:tabs>
        <w:ind w:firstLine="709"/>
        <w:jc w:val="both"/>
        <w:outlineLvl w:val="1"/>
        <w:rPr>
          <w:b/>
          <w:sz w:val="28"/>
          <w:szCs w:val="28"/>
        </w:rPr>
      </w:pPr>
    </w:p>
    <w:p w:rsidR="00D70782" w:rsidRDefault="00D70782" w:rsidP="00D70782">
      <w:pPr>
        <w:jc w:val="both"/>
        <w:rPr>
          <w:sz w:val="28"/>
          <w:szCs w:val="28"/>
        </w:rPr>
      </w:pPr>
      <w:r w:rsidRPr="00FF2AE7">
        <w:rPr>
          <w:color w:val="3C3C3C"/>
          <w:sz w:val="28"/>
          <w:szCs w:val="28"/>
        </w:rPr>
        <w:br/>
        <w:t xml:space="preserve">             </w:t>
      </w:r>
      <w:r w:rsidRPr="00FF2AE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</w:t>
      </w:r>
      <w:r w:rsidR="00F316FC">
        <w:rPr>
          <w:sz w:val="28"/>
          <w:szCs w:val="28"/>
        </w:rPr>
        <w:t xml:space="preserve">униципального образования </w:t>
      </w:r>
      <w:proofErr w:type="spellStart"/>
      <w:r w:rsidR="00F316FC">
        <w:rPr>
          <w:sz w:val="28"/>
          <w:szCs w:val="28"/>
        </w:rPr>
        <w:t>Вяз</w:t>
      </w:r>
      <w:r w:rsidRPr="00FF2AE7">
        <w:rPr>
          <w:sz w:val="28"/>
          <w:szCs w:val="28"/>
        </w:rPr>
        <w:t>овский</w:t>
      </w:r>
      <w:proofErr w:type="spellEnd"/>
      <w:r w:rsidRPr="00FF2AE7">
        <w:rPr>
          <w:sz w:val="28"/>
          <w:szCs w:val="28"/>
        </w:rPr>
        <w:t xml:space="preserve"> сельсовет «Об утверждении Порядка разработки и утверждения администрацией м</w:t>
      </w:r>
      <w:r w:rsidR="00F316FC">
        <w:rPr>
          <w:sz w:val="28"/>
          <w:szCs w:val="28"/>
        </w:rPr>
        <w:t xml:space="preserve">униципального образования </w:t>
      </w:r>
      <w:proofErr w:type="spellStart"/>
      <w:r w:rsidR="00F316FC">
        <w:rPr>
          <w:sz w:val="28"/>
          <w:szCs w:val="28"/>
        </w:rPr>
        <w:t>Вяз</w:t>
      </w:r>
      <w:r w:rsidRPr="00FF2AE7">
        <w:rPr>
          <w:sz w:val="28"/>
          <w:szCs w:val="28"/>
        </w:rPr>
        <w:t>овский</w:t>
      </w:r>
      <w:proofErr w:type="spellEnd"/>
      <w:r w:rsidRPr="00FF2AE7">
        <w:rPr>
          <w:sz w:val="28"/>
          <w:szCs w:val="28"/>
        </w:rPr>
        <w:t xml:space="preserve"> сельсовет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постановляю: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br/>
        <w:t xml:space="preserve">             1.Утвердить административный регламент предоставления муниципальной услуги «</w:t>
      </w:r>
      <w:r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F2AE7">
        <w:rPr>
          <w:sz w:val="28"/>
          <w:szCs w:val="28"/>
        </w:rPr>
        <w:t>» (приложение).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 2.Постановление вступает в силу со дня обнародования и подлежит размещению на официальном сайте </w:t>
      </w:r>
      <w:proofErr w:type="spellStart"/>
      <w:r w:rsidRPr="00FF2AE7">
        <w:rPr>
          <w:sz w:val="28"/>
          <w:szCs w:val="28"/>
        </w:rPr>
        <w:t>Ташлинского</w:t>
      </w:r>
      <w:proofErr w:type="spellEnd"/>
      <w:r w:rsidRPr="00FF2AE7">
        <w:rPr>
          <w:sz w:val="28"/>
          <w:szCs w:val="28"/>
        </w:rPr>
        <w:t xml:space="preserve"> района.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3.</w:t>
      </w:r>
      <w:proofErr w:type="gramStart"/>
      <w:r w:rsidRPr="00FF2AE7">
        <w:rPr>
          <w:sz w:val="28"/>
          <w:szCs w:val="28"/>
        </w:rPr>
        <w:t>Контроль за</w:t>
      </w:r>
      <w:proofErr w:type="gramEnd"/>
      <w:r w:rsidRPr="00FF2A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Глава администрации                       </w:t>
      </w:r>
      <w:r w:rsidR="00F316FC">
        <w:rPr>
          <w:sz w:val="28"/>
          <w:szCs w:val="28"/>
        </w:rPr>
        <w:t xml:space="preserve">                            Ю.В. Антонов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Разослано: администрация района, прокурору района.</w:t>
      </w: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7B0ADE" w:rsidRDefault="007B0ADE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Pr="00D70782" w:rsidRDefault="00D70782" w:rsidP="00D707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70782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F316FC" w:rsidRDefault="00D70782" w:rsidP="00D707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7078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</w:p>
    <w:p w:rsidR="00D70782" w:rsidRPr="00D70782" w:rsidRDefault="00F316FC" w:rsidP="00D707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Вяз</w:t>
      </w:r>
      <w:r w:rsidR="00D70782" w:rsidRPr="00D70782">
        <w:rPr>
          <w:rFonts w:ascii="Times New Roman" w:hAnsi="Times New Roman" w:cs="Times New Roman"/>
          <w:b w:val="0"/>
          <w:sz w:val="28"/>
          <w:szCs w:val="28"/>
        </w:rPr>
        <w:t>овского</w:t>
      </w:r>
      <w:proofErr w:type="spellEnd"/>
      <w:r w:rsidR="00D70782" w:rsidRPr="00D7078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D70782" w:rsidRPr="00D70782" w:rsidRDefault="00D70782" w:rsidP="00D707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26.01.2018</w:t>
      </w:r>
      <w:r w:rsidR="00F316FC">
        <w:rPr>
          <w:rFonts w:ascii="Times New Roman" w:hAnsi="Times New Roman" w:cs="Times New Roman"/>
          <w:b w:val="0"/>
          <w:sz w:val="28"/>
          <w:szCs w:val="28"/>
        </w:rPr>
        <w:t xml:space="preserve"> г № 13 -</w:t>
      </w:r>
      <w:r w:rsidRPr="00D70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D7078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</w:p>
    <w:p w:rsidR="00D70782" w:rsidRPr="00D70782" w:rsidRDefault="00D70782" w:rsidP="00D70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767" w:rsidRDefault="00D53767" w:rsidP="00D53767"/>
    <w:p w:rsidR="004418BE" w:rsidRDefault="004418BE" w:rsidP="00866ABB">
      <w:pPr>
        <w:autoSpaceDE w:val="0"/>
        <w:autoSpaceDN w:val="0"/>
        <w:adjustRightInd w:val="0"/>
        <w:jc w:val="center"/>
        <w:rPr>
          <w:ins w:id="0" w:author="болдырево" w:date="2017-08-01T09:14:00Z"/>
          <w:b/>
          <w:bCs/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80094">
        <w:rPr>
          <w:b/>
          <w:bCs/>
          <w:sz w:val="24"/>
          <w:szCs w:val="24"/>
        </w:rPr>
        <w:t>Административный регламент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80094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E627F8" w:rsidRPr="00F80094" w:rsidRDefault="00866ABB" w:rsidP="001452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0094">
        <w:rPr>
          <w:b/>
          <w:bCs/>
          <w:sz w:val="24"/>
          <w:szCs w:val="24"/>
        </w:rPr>
        <w:t>«</w:t>
      </w:r>
      <w:r w:rsidR="00E627F8" w:rsidRPr="00F80094">
        <w:rPr>
          <w:b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145262" w:rsidRPr="00F80094">
        <w:rPr>
          <w:b/>
          <w:sz w:val="24"/>
          <w:szCs w:val="24"/>
        </w:rPr>
        <w:t>»</w:t>
      </w:r>
    </w:p>
    <w:p w:rsidR="00E627F8" w:rsidRPr="00F80094" w:rsidRDefault="00E627F8" w:rsidP="00866AB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1. Общие положения</w:t>
      </w:r>
    </w:p>
    <w:p w:rsidR="00866ABB" w:rsidRPr="00F80094" w:rsidRDefault="00866ABB" w:rsidP="00866AB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Предмет регулирования регламента</w:t>
      </w:r>
    </w:p>
    <w:p w:rsidR="00866ABB" w:rsidRPr="00F80094" w:rsidRDefault="00866ABB" w:rsidP="00712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1. Административный регламент предоставления муниципальной услуги «</w:t>
      </w:r>
      <w:r w:rsidR="00145262" w:rsidRPr="00F80094">
        <w:rPr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color w:val="000000"/>
          <w:sz w:val="24"/>
          <w:szCs w:val="24"/>
        </w:rPr>
        <w:t xml:space="preserve">» (далее – муниципальная услуга) </w:t>
      </w:r>
      <w:r w:rsidRPr="00F80094">
        <w:rPr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866993" w:rsidRPr="00F80094">
        <w:rPr>
          <w:sz w:val="24"/>
          <w:szCs w:val="24"/>
        </w:rPr>
        <w:t xml:space="preserve">утверждении </w:t>
      </w:r>
      <w:r w:rsidR="00FA70EC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</w:t>
      </w:r>
      <w:r w:rsidR="00866993" w:rsidRPr="00F80094">
        <w:rPr>
          <w:sz w:val="24"/>
          <w:szCs w:val="24"/>
        </w:rPr>
        <w:t>документации по планировке территории</w:t>
      </w:r>
      <w:r w:rsidRPr="00F80094">
        <w:rPr>
          <w:sz w:val="24"/>
          <w:szCs w:val="24"/>
        </w:rPr>
        <w:t>.</w:t>
      </w:r>
    </w:p>
    <w:p w:rsidR="00145262" w:rsidRPr="00F80094" w:rsidRDefault="00145262" w:rsidP="00712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66ABB" w:rsidRPr="00F80094" w:rsidRDefault="008575E6" w:rsidP="00712A2B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Круг заявителей</w:t>
      </w:r>
    </w:p>
    <w:p w:rsidR="00A03108" w:rsidRPr="00D70782" w:rsidRDefault="00866ABB" w:rsidP="00A031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</w:t>
      </w:r>
      <w:r w:rsidR="006E2848" w:rsidRPr="00F80094">
        <w:rPr>
          <w:rFonts w:ascii="Times New Roman" w:hAnsi="Times New Roman" w:cs="Times New Roman"/>
          <w:sz w:val="24"/>
          <w:szCs w:val="24"/>
        </w:rPr>
        <w:t>,</w:t>
      </w:r>
      <w:r w:rsidR="00A03108" w:rsidRPr="00F80094">
        <w:rPr>
          <w:rFonts w:ascii="Times New Roman" w:hAnsi="Times New Roman" w:cs="Times New Roman"/>
          <w:sz w:val="24"/>
          <w:szCs w:val="24"/>
        </w:rPr>
        <w:t xml:space="preserve"> </w:t>
      </w:r>
      <w:r w:rsidR="00A03108" w:rsidRPr="00D70782">
        <w:rPr>
          <w:rFonts w:ascii="Times New Roman" w:hAnsi="Times New Roman" w:cs="Times New Roman"/>
          <w:bCs/>
          <w:sz w:val="24"/>
          <w:szCs w:val="24"/>
        </w:rPr>
        <w:t>которыми осуществлена подготовка документации по планировке территории.</w:t>
      </w:r>
    </w:p>
    <w:p w:rsidR="00000000" w:rsidRDefault="00866ABB">
      <w:pPr>
        <w:ind w:firstLine="567"/>
        <w:rPr>
          <w:sz w:val="24"/>
          <w:szCs w:val="24"/>
        </w:rPr>
        <w:pPrChange w:id="1" w:author="пк" w:date="2017-11-07T14:38:00Z">
          <w:pPr>
            <w:pStyle w:val="ConsPlusNormal"/>
            <w:ind w:firstLine="567"/>
            <w:jc w:val="both"/>
          </w:pPr>
        </w:pPrChange>
      </w:pPr>
      <w:r w:rsidRPr="00D70782">
        <w:rPr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66ABB" w:rsidRPr="00F80094" w:rsidRDefault="00866ABB" w:rsidP="00712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66ABB" w:rsidRPr="00F80094" w:rsidRDefault="00866ABB" w:rsidP="00EB08E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000000" w:rsidRDefault="004418BE">
      <w:pPr>
        <w:pStyle w:val="ConsPlusNormal"/>
        <w:ind w:firstLine="540"/>
        <w:rPr>
          <w:ins w:id="2" w:author="болдырево" w:date="2017-08-01T09:15:00Z"/>
          <w:rFonts w:ascii="Times New Roman" w:hAnsi="Times New Roman" w:cs="Times New Roman"/>
          <w:sz w:val="24"/>
          <w:szCs w:val="24"/>
        </w:rPr>
        <w:pPrChange w:id="3" w:author="болдырево" w:date="2017-08-01T09:16:00Z">
          <w:pPr>
            <w:pStyle w:val="ConsPlusNormal"/>
            <w:ind w:firstLine="540"/>
            <w:jc w:val="both"/>
          </w:pPr>
        </w:pPrChange>
      </w:pPr>
      <w:ins w:id="4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3. Наименование органа местного самоуправления: Администрация муниципального образования </w:t>
        </w:r>
      </w:ins>
      <w:proofErr w:type="spellStart"/>
      <w:r w:rsidR="00F316FC">
        <w:rPr>
          <w:rFonts w:ascii="Times New Roman" w:hAnsi="Times New Roman" w:cs="Times New Roman"/>
          <w:sz w:val="24"/>
          <w:szCs w:val="24"/>
        </w:rPr>
        <w:t>Вяз</w:t>
      </w:r>
      <w:ins w:id="5" w:author="пк" w:date="2017-10-04T10:09:00Z">
        <w:r w:rsidR="00152008">
          <w:rPr>
            <w:rFonts w:ascii="Times New Roman" w:hAnsi="Times New Roman" w:cs="Times New Roman"/>
            <w:sz w:val="24"/>
            <w:szCs w:val="24"/>
          </w:rPr>
          <w:t>овски</w:t>
        </w:r>
      </w:ins>
      <w:r w:rsidR="00D70782">
        <w:rPr>
          <w:rFonts w:ascii="Times New Roman" w:hAnsi="Times New Roman" w:cs="Times New Roman"/>
          <w:sz w:val="24"/>
          <w:szCs w:val="24"/>
        </w:rPr>
        <w:t>й</w:t>
      </w:r>
      <w:proofErr w:type="spellEnd"/>
      <w:ins w:id="6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 сельсовет </w:t>
        </w:r>
        <w:proofErr w:type="spellStart"/>
        <w:r w:rsidRPr="00FA22A8">
          <w:rPr>
            <w:rFonts w:ascii="Times New Roman" w:hAnsi="Times New Roman" w:cs="Times New Roman"/>
            <w:sz w:val="24"/>
            <w:szCs w:val="24"/>
          </w:rPr>
          <w:t>Ташлинского</w:t>
        </w:r>
        <w:proofErr w:type="spellEnd"/>
        <w:r w:rsidRPr="00FA22A8">
          <w:rPr>
            <w:rFonts w:ascii="Times New Roman" w:hAnsi="Times New Roman" w:cs="Times New Roman"/>
            <w:sz w:val="24"/>
            <w:szCs w:val="24"/>
          </w:rPr>
          <w:t xml:space="preserve"> района Оренбургской области.</w:t>
        </w:r>
      </w:ins>
    </w:p>
    <w:p w:rsidR="004418BE" w:rsidRPr="00FA22A8" w:rsidRDefault="004418BE" w:rsidP="004418BE">
      <w:pPr>
        <w:pStyle w:val="ConsPlusNormal"/>
        <w:ind w:firstLine="0"/>
        <w:rPr>
          <w:ins w:id="7" w:author="болдырево" w:date="2017-08-01T09:15:00Z"/>
          <w:rFonts w:ascii="Times New Roman" w:hAnsi="Times New Roman" w:cs="Times New Roman"/>
          <w:sz w:val="24"/>
          <w:szCs w:val="24"/>
        </w:rPr>
      </w:pPr>
      <w:ins w:id="8" w:author="болдырево" w:date="2017-08-01T09:15:00Z">
        <w:r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Pr="00FA22A8">
          <w:rPr>
            <w:rFonts w:ascii="Times New Roman" w:hAnsi="Times New Roman" w:cs="Times New Roman"/>
            <w:sz w:val="24"/>
            <w:szCs w:val="24"/>
          </w:rPr>
          <w:t>Почтовый адрес: 4611</w:t>
        </w:r>
      </w:ins>
      <w:r w:rsidR="00F316FC">
        <w:rPr>
          <w:rFonts w:ascii="Times New Roman" w:hAnsi="Times New Roman" w:cs="Times New Roman"/>
          <w:sz w:val="24"/>
          <w:szCs w:val="24"/>
        </w:rPr>
        <w:t>90</w:t>
      </w:r>
      <w:ins w:id="9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, Оренбургская область, </w:t>
        </w:r>
        <w:proofErr w:type="spellStart"/>
        <w:r w:rsidRPr="00FA22A8">
          <w:rPr>
            <w:rFonts w:ascii="Times New Roman" w:hAnsi="Times New Roman" w:cs="Times New Roman"/>
            <w:sz w:val="24"/>
            <w:szCs w:val="24"/>
          </w:rPr>
          <w:t>Ташлинский</w:t>
        </w:r>
        <w:proofErr w:type="spellEnd"/>
        <w:r w:rsidRPr="00FA22A8">
          <w:rPr>
            <w:rFonts w:ascii="Times New Roman" w:hAnsi="Times New Roman" w:cs="Times New Roman"/>
            <w:sz w:val="24"/>
            <w:szCs w:val="24"/>
          </w:rPr>
          <w:t xml:space="preserve"> район, с. </w:t>
        </w:r>
      </w:ins>
      <w:proofErr w:type="gramStart"/>
      <w:r w:rsidR="00F316FC"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r w:rsidR="00F316FC">
        <w:rPr>
          <w:rFonts w:ascii="Times New Roman" w:hAnsi="Times New Roman" w:cs="Times New Roman"/>
          <w:sz w:val="24"/>
          <w:szCs w:val="24"/>
        </w:rPr>
        <w:t xml:space="preserve"> </w:t>
      </w:r>
      <w:ins w:id="10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ул.</w:t>
        </w:r>
      </w:ins>
      <w:r w:rsidR="00F316FC">
        <w:rPr>
          <w:rFonts w:ascii="Times New Roman" w:hAnsi="Times New Roman" w:cs="Times New Roman"/>
          <w:sz w:val="24"/>
          <w:szCs w:val="24"/>
        </w:rPr>
        <w:t xml:space="preserve"> Школьная 2</w:t>
      </w:r>
      <w:ins w:id="11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000000" w:rsidRDefault="004418BE">
      <w:pPr>
        <w:pStyle w:val="ConsPlusNormal"/>
        <w:ind w:firstLine="540"/>
        <w:rPr>
          <w:ins w:id="12" w:author="болдырево" w:date="2017-08-01T09:15:00Z"/>
          <w:rFonts w:ascii="Times New Roman" w:hAnsi="Times New Roman" w:cs="Times New Roman"/>
          <w:sz w:val="24"/>
          <w:szCs w:val="24"/>
        </w:rPr>
        <w:pPrChange w:id="13" w:author="болдырево" w:date="2017-08-01T09:16:00Z">
          <w:pPr>
            <w:pStyle w:val="ConsPlusNormal"/>
            <w:ind w:firstLine="540"/>
            <w:jc w:val="both"/>
          </w:pPr>
        </w:pPrChange>
      </w:pPr>
      <w:ins w:id="14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Адрес электронной почт</w:t>
        </w:r>
        <w:r>
          <w:rPr>
            <w:rFonts w:ascii="Times New Roman" w:hAnsi="Times New Roman" w:cs="Times New Roman"/>
            <w:sz w:val="24"/>
            <w:szCs w:val="24"/>
          </w:rPr>
          <w:t>ы</w:t>
        </w:r>
        <w:r w:rsidRPr="00FA22A8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r w:rsidR="00F316FC">
        <w:rPr>
          <w:rFonts w:ascii="Times New Roman" w:hAnsi="Times New Roman" w:cs="Times New Roman"/>
          <w:sz w:val="24"/>
          <w:szCs w:val="24"/>
          <w:lang w:val="en-US"/>
        </w:rPr>
        <w:t>vyzovoe80</w:t>
      </w:r>
      <w:ins w:id="15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@</w:t>
        </w:r>
      </w:ins>
      <w:ins w:id="16" w:author="пк" w:date="2017-10-04T10:10:00Z">
        <w:r w:rsidR="00152008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</w:ins>
      <w:ins w:id="17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ins>
    </w:p>
    <w:p w:rsidR="00000000" w:rsidRDefault="004418BE">
      <w:pPr>
        <w:pStyle w:val="ConsPlusNormal"/>
        <w:ind w:firstLine="540"/>
        <w:rPr>
          <w:ins w:id="18" w:author="болдырево" w:date="2017-08-01T09:15:00Z"/>
          <w:rFonts w:ascii="Times New Roman" w:hAnsi="Times New Roman" w:cs="Times New Roman"/>
          <w:sz w:val="24"/>
          <w:szCs w:val="24"/>
        </w:rPr>
        <w:pPrChange w:id="19" w:author="болдырево" w:date="2017-08-01T09:16:00Z">
          <w:pPr>
            <w:pStyle w:val="ConsPlusNormal"/>
            <w:ind w:firstLine="540"/>
            <w:jc w:val="both"/>
          </w:pPr>
        </w:pPrChange>
      </w:pPr>
      <w:ins w:id="20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Адрес официального сайт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FA22A8">
          <w:rPr>
            <w:rFonts w:ascii="Times New Roman" w:hAnsi="Times New Roman" w:cs="Times New Roman"/>
            <w:sz w:val="24"/>
            <w:szCs w:val="24"/>
          </w:rPr>
          <w:t>: http://</w:t>
        </w:r>
      </w:ins>
      <w:ins w:id="21" w:author="пк" w:date="2017-10-04T10:10:00Z">
        <w:r w:rsidR="0015200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</w:ins>
      <w:ins w:id="22" w:author="болдырево" w:date="2017-08-01T09:15:00Z">
        <w:del w:id="23" w:author="пк" w:date="2017-10-04T10:10:00Z">
          <w:r w:rsidRPr="00FA22A8" w:rsidDel="00152008">
            <w:rPr>
              <w:rFonts w:ascii="Times New Roman" w:hAnsi="Times New Roman" w:cs="Times New Roman"/>
              <w:sz w:val="24"/>
              <w:szCs w:val="24"/>
            </w:rPr>
            <w:delText>bd</w:delText>
          </w:r>
        </w:del>
        <w:r w:rsidRPr="00FA22A8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Fonts w:ascii="Times New Roman" w:hAnsi="Times New Roman" w:cs="Times New Roman"/>
            <w:sz w:val="24"/>
            <w:szCs w:val="24"/>
          </w:rPr>
          <w:t>tl.orb.ru</w:t>
        </w:r>
        <w:proofErr w:type="spellEnd"/>
        <w:r w:rsidRPr="00FA22A8">
          <w:rPr>
            <w:rFonts w:ascii="Times New Roman" w:hAnsi="Times New Roman" w:cs="Times New Roman"/>
            <w:sz w:val="24"/>
            <w:szCs w:val="24"/>
          </w:rPr>
          <w:t>/.</w:t>
        </w:r>
      </w:ins>
    </w:p>
    <w:p w:rsidR="00000000" w:rsidRDefault="004418BE">
      <w:pPr>
        <w:pStyle w:val="ConsPlusNormal"/>
        <w:ind w:firstLine="540"/>
        <w:rPr>
          <w:ins w:id="24" w:author="болдырево" w:date="2017-08-01T09:15:00Z"/>
          <w:rFonts w:ascii="Times New Roman" w:hAnsi="Times New Roman" w:cs="Times New Roman"/>
          <w:sz w:val="24"/>
          <w:szCs w:val="24"/>
        </w:rPr>
        <w:pPrChange w:id="25" w:author="болдырево" w:date="2017-08-01T09:16:00Z">
          <w:pPr>
            <w:pStyle w:val="ConsPlusNormal"/>
            <w:ind w:firstLine="540"/>
            <w:jc w:val="both"/>
          </w:pPr>
        </w:pPrChange>
      </w:pPr>
      <w:ins w:id="26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График работы органа местного самоуправления:</w:t>
        </w:r>
      </w:ins>
    </w:p>
    <w:p w:rsidR="00000000" w:rsidRDefault="004418BE">
      <w:pPr>
        <w:pStyle w:val="ConsPlusNormal"/>
        <w:rPr>
          <w:ins w:id="27" w:author="болдырево" w:date="2017-08-01T09:15:00Z"/>
          <w:rFonts w:ascii="Times New Roman" w:hAnsi="Times New Roman" w:cs="Times New Roman"/>
          <w:sz w:val="24"/>
          <w:szCs w:val="24"/>
        </w:rPr>
        <w:pPrChange w:id="28" w:author="болдырево" w:date="2017-08-01T09:16:00Z">
          <w:pPr>
            <w:pStyle w:val="ConsPlusNormal"/>
            <w:jc w:val="both"/>
          </w:pPr>
        </w:pPrChange>
      </w:pPr>
      <w:ins w:id="29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понедельник - пятница: 9.00-17.00</w:t>
        </w:r>
      </w:ins>
    </w:p>
    <w:p w:rsidR="00000000" w:rsidRDefault="004418BE">
      <w:pPr>
        <w:pStyle w:val="ConsPlusNormal"/>
        <w:rPr>
          <w:ins w:id="30" w:author="болдырево" w:date="2017-08-01T09:15:00Z"/>
          <w:rFonts w:ascii="Times New Roman" w:hAnsi="Times New Roman" w:cs="Times New Roman"/>
          <w:sz w:val="24"/>
          <w:szCs w:val="24"/>
        </w:rPr>
        <w:pPrChange w:id="31" w:author="болдырево" w:date="2017-08-01T09:16:00Z">
          <w:pPr>
            <w:pStyle w:val="ConsPlusNormal"/>
            <w:jc w:val="both"/>
          </w:pPr>
        </w:pPrChange>
      </w:pPr>
      <w:ins w:id="32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обеденный перерыв: 13.00-14.00</w:t>
        </w:r>
      </w:ins>
    </w:p>
    <w:p w:rsidR="00000000" w:rsidRDefault="004418BE">
      <w:pPr>
        <w:pStyle w:val="ConsPlusNormal"/>
        <w:ind w:firstLine="0"/>
        <w:jc w:val="both"/>
        <w:rPr>
          <w:ins w:id="33" w:author="пк" w:date="2017-11-07T14:27:00Z"/>
          <w:rFonts w:ascii="Times New Roman" w:hAnsi="Times New Roman" w:cs="Times New Roman"/>
          <w:sz w:val="24"/>
          <w:szCs w:val="24"/>
        </w:rPr>
        <w:pPrChange w:id="34" w:author="болдырево" w:date="2017-08-01T09:16:00Z">
          <w:pPr>
            <w:pStyle w:val="ConsPlusNormal"/>
            <w:ind w:firstLine="540"/>
            <w:jc w:val="both"/>
          </w:pPr>
        </w:pPrChange>
      </w:pPr>
      <w:ins w:id="35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            суббота – воскресенье: выходные дни</w:t>
        </w:r>
      </w:ins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 </w:t>
      </w:r>
      <w:ins w:id="36" w:author="болдырево" w:date="2017-08-01T09:16:00Z">
        <w:r w:rsidR="004418BE" w:rsidRPr="00FA22A8">
          <w:rPr>
            <w:rFonts w:ascii="Times New Roman" w:hAnsi="Times New Roman" w:cs="Times New Roman"/>
            <w:sz w:val="24"/>
            <w:szCs w:val="24"/>
          </w:rPr>
          <w:t>http://</w:t>
        </w:r>
      </w:ins>
      <w:ins w:id="37" w:author="пк" w:date="2017-10-04T10:10:00Z">
        <w:r w:rsidR="0015200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</w:ins>
      <w:ins w:id="38" w:author="болдырево" w:date="2017-08-01T09:16:00Z">
        <w:del w:id="39" w:author="пк" w:date="2017-10-04T10:10:00Z">
          <w:r w:rsidR="004418BE" w:rsidRPr="00FA22A8" w:rsidDel="00152008">
            <w:rPr>
              <w:rFonts w:ascii="Times New Roman" w:hAnsi="Times New Roman" w:cs="Times New Roman"/>
              <w:sz w:val="24"/>
              <w:szCs w:val="24"/>
            </w:rPr>
            <w:delText>bd</w:delText>
          </w:r>
        </w:del>
        <w:r w:rsidR="004418BE" w:rsidRPr="00FA22A8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18BE" w:rsidRPr="00FA22A8">
          <w:rPr>
            <w:rFonts w:ascii="Times New Roman" w:hAnsi="Times New Roman" w:cs="Times New Roman"/>
            <w:sz w:val="24"/>
            <w:szCs w:val="24"/>
          </w:rPr>
          <w:t>tl.orb.ru</w:t>
        </w:r>
        <w:proofErr w:type="spellEnd"/>
        <w:r w:rsidR="004418BE" w:rsidRPr="00FA22A8">
          <w:rPr>
            <w:rFonts w:ascii="Times New Roman" w:hAnsi="Times New Roman" w:cs="Times New Roman"/>
            <w:sz w:val="24"/>
            <w:szCs w:val="24"/>
          </w:rPr>
          <w:t xml:space="preserve">/  </w:t>
        </w:r>
      </w:ins>
      <w:r w:rsidRPr="00F80094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</w:t>
      </w:r>
      <w:r w:rsidRPr="00F80094">
        <w:rPr>
          <w:rFonts w:ascii="Times New Roman" w:hAnsi="Times New Roman" w:cs="Times New Roman"/>
          <w:sz w:val="24"/>
          <w:szCs w:val="24"/>
        </w:rPr>
        <w:lastRenderedPageBreak/>
        <w:t>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</w:t>
      </w:r>
      <w:r w:rsidR="007B0ADE">
        <w:rPr>
          <w:rFonts w:ascii="Times New Roman" w:hAnsi="Times New Roman" w:cs="Times New Roman"/>
          <w:sz w:val="24"/>
          <w:szCs w:val="24"/>
        </w:rPr>
        <w:t>е</w:t>
      </w:r>
      <w:r w:rsidRPr="00F80094">
        <w:rPr>
          <w:rFonts w:ascii="Times New Roman" w:hAnsi="Times New Roman" w:cs="Times New Roman"/>
          <w:sz w:val="24"/>
          <w:szCs w:val="24"/>
        </w:rPr>
        <w:t>, информационных стендах</w:t>
      </w:r>
      <w:del w:id="40" w:author="болдырево" w:date="2017-08-01T09:19:00Z">
        <w:r w:rsidRPr="00F80094" w:rsidDel="004418B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316F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316FC">
        <w:rPr>
          <w:rFonts w:ascii="Times New Roman" w:hAnsi="Times New Roman" w:cs="Times New Roman"/>
          <w:sz w:val="24"/>
          <w:szCs w:val="24"/>
        </w:rPr>
        <w:t>Вяз</w:t>
      </w:r>
      <w:r w:rsidR="007B0ADE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7B0AD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80094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pPrChange w:id="41" w:author="болдырево" w:date="2017-08-01T09:19:00Z">
          <w:pPr>
            <w:pStyle w:val="ConsPlusNormal"/>
            <w:ind w:firstLine="0"/>
          </w:pPr>
        </w:pPrChange>
      </w:pPr>
      <w:r w:rsidRPr="00F80094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80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80094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80094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80094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</w:t>
      </w:r>
      <w:ins w:id="42" w:author="болдырево" w:date="2017-08-01T09:19:00Z">
        <w:r w:rsidR="004418BE">
          <w:rPr>
            <w:rFonts w:ascii="Times New Roman" w:hAnsi="Times New Roman" w:cs="Times New Roman"/>
            <w:sz w:val="24"/>
            <w:szCs w:val="24"/>
          </w:rPr>
          <w:t>, информационных стендах</w:t>
        </w:r>
      </w:ins>
      <w:r w:rsidRPr="00F80094">
        <w:rPr>
          <w:rFonts w:ascii="Times New Roman" w:hAnsi="Times New Roman" w:cs="Times New Roman"/>
          <w:sz w:val="24"/>
          <w:szCs w:val="24"/>
        </w:rPr>
        <w:t>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866ABB" w:rsidRPr="00F80094" w:rsidRDefault="00866ABB" w:rsidP="00866AB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80094">
        <w:rPr>
          <w:rFonts w:eastAsia="Calibri"/>
          <w:sz w:val="24"/>
          <w:szCs w:val="24"/>
          <w:lang w:eastAsia="en-US"/>
        </w:rPr>
        <w:t xml:space="preserve"> в электронной форме</w:t>
      </w:r>
      <w:r w:rsidRPr="00F80094">
        <w:rPr>
          <w:sz w:val="24"/>
          <w:szCs w:val="24"/>
        </w:rPr>
        <w:t xml:space="preserve"> </w:t>
      </w:r>
      <w:r w:rsidR="00F37FDB" w:rsidRPr="00F80094">
        <w:rPr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F37FDB" w:rsidRPr="00F80094">
        <w:rPr>
          <w:sz w:val="24"/>
          <w:szCs w:val="24"/>
          <w:lang w:eastAsia="en-US"/>
        </w:rPr>
        <w:t>www.gosuslugi.ru</w:t>
      </w:r>
      <w:proofErr w:type="spellEnd"/>
      <w:r w:rsidR="00F37FDB" w:rsidRPr="00F80094">
        <w:rPr>
          <w:sz w:val="24"/>
          <w:szCs w:val="24"/>
          <w:lang w:eastAsia="en-US"/>
        </w:rPr>
        <w:t xml:space="preserve"> (далее </w:t>
      </w:r>
      <w:r w:rsidR="00F37FDB" w:rsidRPr="00F80094">
        <w:rPr>
          <w:sz w:val="24"/>
          <w:szCs w:val="24"/>
        </w:rPr>
        <w:t xml:space="preserve">– </w:t>
      </w:r>
      <w:r w:rsidR="00F37FDB" w:rsidRPr="00F80094">
        <w:rPr>
          <w:sz w:val="24"/>
          <w:szCs w:val="24"/>
          <w:lang w:eastAsia="en-US"/>
        </w:rPr>
        <w:t>Портал).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2525DA" w:rsidRPr="00F80094" w:rsidRDefault="002525DA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2. Стандарт предоставления муниципальной услуги</w:t>
      </w:r>
    </w:p>
    <w:p w:rsidR="00866ABB" w:rsidRPr="00F80094" w:rsidRDefault="00866ABB" w:rsidP="00866A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Наименование муниципальной услуги.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10. Наименование муниципальной услуги: «</w:t>
      </w:r>
      <w:r w:rsidR="00DE210A" w:rsidRPr="00F80094">
        <w:rPr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sz w:val="24"/>
          <w:szCs w:val="24"/>
        </w:rPr>
        <w:t>».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Наименование органа, предоставляющего муниципальную услугу.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12. Муниципальная услуга пред</w:t>
      </w:r>
      <w:r w:rsidR="007B0ADE">
        <w:rPr>
          <w:sz w:val="24"/>
          <w:szCs w:val="24"/>
        </w:rPr>
        <w:t xml:space="preserve">оставляется </w:t>
      </w:r>
      <w:ins w:id="43" w:author="болдырево" w:date="2017-08-01T09:19:00Z">
        <w:r w:rsidR="004418BE">
          <w:rPr>
            <w:sz w:val="24"/>
            <w:szCs w:val="24"/>
          </w:rPr>
          <w:t xml:space="preserve"> Администрацией муниципального образования </w:t>
        </w:r>
      </w:ins>
      <w:proofErr w:type="spellStart"/>
      <w:r w:rsidR="00F316FC">
        <w:rPr>
          <w:sz w:val="24"/>
          <w:szCs w:val="24"/>
        </w:rPr>
        <w:t>Вяз</w:t>
      </w:r>
      <w:ins w:id="44" w:author="пк" w:date="2017-10-04T10:10:00Z">
        <w:r w:rsidR="00152008">
          <w:rPr>
            <w:sz w:val="24"/>
            <w:szCs w:val="24"/>
          </w:rPr>
          <w:t>овский</w:t>
        </w:r>
      </w:ins>
      <w:proofErr w:type="spellEnd"/>
      <w:ins w:id="45" w:author="болдырево" w:date="2017-08-01T09:19:00Z">
        <w:r w:rsidR="004418BE">
          <w:rPr>
            <w:sz w:val="24"/>
            <w:szCs w:val="24"/>
          </w:rPr>
          <w:t xml:space="preserve"> сельсовет </w:t>
        </w:r>
        <w:proofErr w:type="spellStart"/>
        <w:r w:rsidR="004418BE">
          <w:rPr>
            <w:sz w:val="24"/>
            <w:szCs w:val="24"/>
          </w:rPr>
          <w:t>Ташлинского</w:t>
        </w:r>
        <w:proofErr w:type="spellEnd"/>
        <w:r w:rsidR="004418BE">
          <w:rPr>
            <w:sz w:val="24"/>
            <w:szCs w:val="24"/>
          </w:rPr>
          <w:t xml:space="preserve"> района Оренбургской области</w:t>
        </w:r>
      </w:ins>
      <w:ins w:id="46" w:author="болдырево" w:date="2017-08-01T09:20:00Z">
        <w:r w:rsidR="004418BE">
          <w:rPr>
            <w:sz w:val="24"/>
            <w:szCs w:val="24"/>
          </w:rPr>
          <w:t xml:space="preserve"> </w:t>
        </w:r>
      </w:ins>
      <w:r w:rsidRPr="00F80094">
        <w:rPr>
          <w:sz w:val="24"/>
          <w:szCs w:val="24"/>
        </w:rPr>
        <w:t>(далее – орган местного самоуправления).</w:t>
      </w:r>
    </w:p>
    <w:p w:rsidR="00866ABB" w:rsidRDefault="00866ABB" w:rsidP="00866ABB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7B0ADE" w:rsidRDefault="007B0ADE" w:rsidP="00866A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Оренбургской области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далее – 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Оренбургской области);</w:t>
      </w:r>
    </w:p>
    <w:p w:rsidR="007B0ADE" w:rsidRDefault="007B0ADE" w:rsidP="00866A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Филиал Федерального государственного бюджетного учреждения «Федеральная кадастровая плата Федеральной службы государственной регистрации, кадастра и картографии» по Оренбургской области (далее – Кадастровая палата)</w:t>
      </w:r>
    </w:p>
    <w:p w:rsidR="007B0ADE" w:rsidRPr="00F80094" w:rsidRDefault="007B0ADE" w:rsidP="00866A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сельского поселения;</w:t>
      </w:r>
    </w:p>
    <w:p w:rsidR="00866ABB" w:rsidRPr="00F80094" w:rsidDel="004418BE" w:rsidRDefault="00866ABB" w:rsidP="00866A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del w:id="47" w:author="болдырево" w:date="2017-08-01T09:20:00Z"/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МФЦ (при наличии Соглашения о взаимодействии).</w:t>
      </w:r>
    </w:p>
    <w:p w:rsidR="00866ABB" w:rsidRPr="00F80094" w:rsidRDefault="00866ABB" w:rsidP="00866ABB">
      <w:pPr>
        <w:ind w:firstLine="709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</w:t>
      </w:r>
      <w:r w:rsidR="007B0ADE">
        <w:rPr>
          <w:sz w:val="24"/>
          <w:szCs w:val="24"/>
        </w:rPr>
        <w:t>цами администрации м</w:t>
      </w:r>
      <w:r w:rsidR="00F316FC">
        <w:rPr>
          <w:sz w:val="24"/>
          <w:szCs w:val="24"/>
        </w:rPr>
        <w:t xml:space="preserve">униципального образования </w:t>
      </w:r>
      <w:proofErr w:type="spellStart"/>
      <w:r w:rsidR="00F316FC">
        <w:rPr>
          <w:sz w:val="24"/>
          <w:szCs w:val="24"/>
        </w:rPr>
        <w:t>Вяз</w:t>
      </w:r>
      <w:r w:rsidR="007B0ADE">
        <w:rPr>
          <w:sz w:val="24"/>
          <w:szCs w:val="24"/>
        </w:rPr>
        <w:t>овский</w:t>
      </w:r>
      <w:proofErr w:type="spellEnd"/>
      <w:r w:rsidR="007B0ADE">
        <w:rPr>
          <w:sz w:val="24"/>
          <w:szCs w:val="24"/>
        </w:rPr>
        <w:t xml:space="preserve"> сельсовет </w:t>
      </w:r>
      <w:proofErr w:type="spellStart"/>
      <w:r w:rsidR="007B0ADE">
        <w:rPr>
          <w:sz w:val="24"/>
          <w:szCs w:val="24"/>
        </w:rPr>
        <w:t>Ташлинского</w:t>
      </w:r>
      <w:proofErr w:type="spellEnd"/>
      <w:r w:rsidR="007B0ADE">
        <w:rPr>
          <w:sz w:val="24"/>
          <w:szCs w:val="24"/>
        </w:rPr>
        <w:t xml:space="preserve"> района Оренбургской области.</w:t>
      </w:r>
    </w:p>
    <w:p w:rsidR="00866ABB" w:rsidRPr="00F80094" w:rsidRDefault="00866ABB" w:rsidP="00866AB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866ABB" w:rsidRPr="00F80094" w:rsidRDefault="00866ABB" w:rsidP="00866A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ABB" w:rsidRPr="00F80094" w:rsidRDefault="00866ABB" w:rsidP="00866A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EF7F77" w:rsidRPr="00F80094" w:rsidRDefault="00866ABB" w:rsidP="00EF7F7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80094">
        <w:rPr>
          <w:color w:val="000000"/>
          <w:sz w:val="24"/>
          <w:szCs w:val="24"/>
        </w:rPr>
        <w:t>16. Результатом предоставления муниципальной услуги является</w:t>
      </w:r>
      <w:r w:rsidR="00EF7F77" w:rsidRPr="00F80094">
        <w:rPr>
          <w:bCs/>
          <w:sz w:val="24"/>
          <w:szCs w:val="24"/>
        </w:rPr>
        <w:t>:</w:t>
      </w:r>
    </w:p>
    <w:p w:rsidR="00EF7F77" w:rsidRPr="00F80094" w:rsidRDefault="00DE210A" w:rsidP="00EF7F7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80094">
        <w:rPr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EF7F77" w:rsidRPr="00F80094">
        <w:rPr>
          <w:bCs/>
          <w:sz w:val="24"/>
          <w:szCs w:val="24"/>
        </w:rPr>
        <w:t>;</w:t>
      </w:r>
    </w:p>
    <w:p w:rsidR="00EF7F77" w:rsidRPr="00F80094" w:rsidRDefault="00EF7F77" w:rsidP="00EF7F7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80094">
        <w:rPr>
          <w:bCs/>
          <w:sz w:val="24"/>
          <w:szCs w:val="24"/>
        </w:rPr>
        <w:t xml:space="preserve">мотивированный отказ в предоставлении муниципальной услуги по </w:t>
      </w:r>
      <w:r w:rsidR="00C33D55" w:rsidRPr="00F80094">
        <w:rPr>
          <w:sz w:val="24"/>
          <w:szCs w:val="24"/>
        </w:rPr>
        <w:t>утверждению документации</w:t>
      </w:r>
      <w:r w:rsidR="00FA70EC" w:rsidRPr="00F80094">
        <w:rPr>
          <w:bCs/>
          <w:sz w:val="24"/>
          <w:szCs w:val="24"/>
        </w:rPr>
        <w:t xml:space="preserve"> </w:t>
      </w:r>
      <w:r w:rsidR="00FA70EC" w:rsidRPr="00F80094">
        <w:rPr>
          <w:sz w:val="24"/>
          <w:szCs w:val="24"/>
        </w:rPr>
        <w:t>по планировке территории</w:t>
      </w:r>
      <w:r w:rsidR="00FA70EC" w:rsidRPr="00F80094">
        <w:rPr>
          <w:bCs/>
          <w:sz w:val="24"/>
          <w:szCs w:val="24"/>
        </w:rPr>
        <w:t>.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52680" w:rsidRPr="00F80094" w:rsidRDefault="00F52680" w:rsidP="002D77C7">
      <w:pPr>
        <w:pStyle w:val="ab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80094">
        <w:t>1) В случае подачи заявления в электронной форме через Портал: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документа на бумажном носителе в МФЦ, направленного органом</w:t>
      </w:r>
      <w:del w:id="48" w:author="болдырево" w:date="2017-08-01T09:26:00Z">
        <w:r w:rsidRPr="00F80094" w:rsidDel="002F4495">
          <w:rPr>
            <w:sz w:val="24"/>
            <w:szCs w:val="24"/>
          </w:rPr>
          <w:delText xml:space="preserve"> (организацией)</w:delText>
        </w:r>
      </w:del>
      <w:r w:rsidRPr="00F80094">
        <w:rPr>
          <w:sz w:val="24"/>
          <w:szCs w:val="24"/>
        </w:rPr>
        <w:t>, подтверждающего содержание электронного документа.</w:t>
      </w:r>
    </w:p>
    <w:p w:rsidR="00F52680" w:rsidRPr="00F80094" w:rsidRDefault="00F52680" w:rsidP="002D77C7">
      <w:pPr>
        <w:pStyle w:val="ab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F80094">
        <w:t>В случае подачи заявления через МФЦ (при наличии Соглашения):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документа на бумажном носителе в МФЦ, направленного органом</w:t>
      </w:r>
      <w:del w:id="49" w:author="болдырево" w:date="2017-08-01T09:27:00Z">
        <w:r w:rsidRPr="00F80094" w:rsidDel="002F4495">
          <w:rPr>
            <w:sz w:val="24"/>
            <w:szCs w:val="24"/>
          </w:rPr>
          <w:delText xml:space="preserve"> (</w:delText>
        </w:r>
      </w:del>
      <w:del w:id="50" w:author="болдырево" w:date="2017-08-01T09:26:00Z">
        <w:r w:rsidRPr="00F80094" w:rsidDel="002F4495">
          <w:rPr>
            <w:sz w:val="24"/>
            <w:szCs w:val="24"/>
          </w:rPr>
          <w:delText>организацией)</w:delText>
        </w:r>
      </w:del>
      <w:r w:rsidRPr="00F80094">
        <w:rPr>
          <w:sz w:val="24"/>
          <w:szCs w:val="24"/>
        </w:rPr>
        <w:t>, подтверждающего содержание электронного документа.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В случае подачи заявления лично в орган</w:t>
      </w:r>
      <w:del w:id="51" w:author="болдырево" w:date="2017-08-01T09:39:00Z">
        <w:r w:rsidRPr="00F80094" w:rsidDel="002F4495">
          <w:rPr>
            <w:sz w:val="24"/>
            <w:szCs w:val="24"/>
          </w:rPr>
          <w:delText xml:space="preserve"> (организацию)</w:delText>
        </w:r>
      </w:del>
      <w:r w:rsidRPr="00F80094">
        <w:rPr>
          <w:sz w:val="24"/>
          <w:szCs w:val="24"/>
        </w:rPr>
        <w:t>: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4"/>
          <w:szCs w:val="24"/>
        </w:rPr>
      </w:pPr>
      <w:r w:rsidRPr="00F80094">
        <w:rPr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</w:t>
      </w:r>
      <w:del w:id="52" w:author="болдырево" w:date="2017-08-01T09:39:00Z">
        <w:r w:rsidRPr="00F80094" w:rsidDel="00394CAE">
          <w:rPr>
            <w:sz w:val="24"/>
            <w:szCs w:val="24"/>
          </w:rPr>
          <w:delText xml:space="preserve"> (организации)</w:delText>
        </w:r>
      </w:del>
      <w:r w:rsidRPr="00F80094">
        <w:rPr>
          <w:sz w:val="24"/>
          <w:szCs w:val="24"/>
        </w:rPr>
        <w:t>.</w:t>
      </w:r>
    </w:p>
    <w:p w:rsidR="00EF7F77" w:rsidRPr="00F80094" w:rsidRDefault="00EF7F77" w:rsidP="00EF7F7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866ABB" w:rsidRPr="00F80094" w:rsidRDefault="00866ABB" w:rsidP="0044072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80094">
        <w:rPr>
          <w:rFonts w:eastAsia="Calibri"/>
          <w:sz w:val="24"/>
          <w:szCs w:val="24"/>
          <w:lang w:eastAsia="en-US"/>
        </w:rPr>
        <w:t xml:space="preserve">составляет </w:t>
      </w:r>
      <w:r w:rsidR="003E44E9" w:rsidRPr="00F80094">
        <w:rPr>
          <w:sz w:val="24"/>
          <w:szCs w:val="24"/>
        </w:rPr>
        <w:t>не более 5-ти месяцев</w:t>
      </w:r>
      <w:r w:rsidR="008216D4" w:rsidRPr="00F80094">
        <w:rPr>
          <w:rFonts w:eastAsia="Calibri"/>
          <w:sz w:val="24"/>
          <w:szCs w:val="24"/>
          <w:lang w:eastAsia="en-US"/>
        </w:rPr>
        <w:t xml:space="preserve"> со</w:t>
      </w:r>
      <w:r w:rsidR="00440723" w:rsidRPr="00F80094">
        <w:rPr>
          <w:rFonts w:eastAsia="Calibri"/>
          <w:sz w:val="24"/>
          <w:szCs w:val="24"/>
          <w:lang w:eastAsia="en-US"/>
        </w:rPr>
        <w:t xml:space="preserve"> </w:t>
      </w:r>
      <w:r w:rsidR="008216D4" w:rsidRPr="00F80094">
        <w:rPr>
          <w:rFonts w:eastAsia="Calibri"/>
          <w:sz w:val="24"/>
          <w:szCs w:val="24"/>
          <w:lang w:eastAsia="en-US"/>
        </w:rPr>
        <w:t>дня поступления</w:t>
      </w:r>
      <w:r w:rsidRPr="00F80094">
        <w:rPr>
          <w:rFonts w:eastAsia="Calibri"/>
          <w:sz w:val="24"/>
          <w:szCs w:val="24"/>
          <w:lang w:eastAsia="en-US"/>
        </w:rPr>
        <w:t xml:space="preserve"> заявления о предоставлении муниципальной услуги.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6ABB" w:rsidRPr="00F80094" w:rsidRDefault="00866ABB" w:rsidP="00164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866ABB" w:rsidRPr="00F80094" w:rsidRDefault="00866ABB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1) Конституцией Российской Федерации («Российская газета», 25.12.1993, № 237);</w:t>
      </w:r>
    </w:p>
    <w:p w:rsidR="00866ABB" w:rsidRPr="00F80094" w:rsidRDefault="00866ABB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CF37A2" w:rsidRPr="00F80094" w:rsidRDefault="00866ABB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CF37A2" w:rsidRPr="00F80094" w:rsidRDefault="00CF37A2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4) </w:t>
      </w:r>
      <w:r w:rsidRPr="00F80094">
        <w:rPr>
          <w:bCs/>
          <w:sz w:val="24"/>
          <w:szCs w:val="24"/>
        </w:rPr>
        <w:t xml:space="preserve">Земельным </w:t>
      </w:r>
      <w:r w:rsidR="00B67597" w:rsidRPr="00394CAE">
        <w:rPr>
          <w:bCs/>
          <w:sz w:val="24"/>
          <w:szCs w:val="24"/>
        </w:rPr>
        <w:fldChar w:fldCharType="begin"/>
      </w:r>
      <w:r w:rsidRPr="00394CAE">
        <w:rPr>
          <w:bCs/>
          <w:sz w:val="24"/>
          <w:szCs w:val="24"/>
        </w:rPr>
        <w:instrText xml:space="preserve">HYPERLINK consultantplus://offline/ref=77B92D7EB644C0EF50069E9C003D09319B8B3CDF3188B82B698606B546p16BE </w:instrText>
      </w:r>
      <w:r w:rsidR="00B67597" w:rsidRPr="00394CAE">
        <w:rPr>
          <w:bCs/>
          <w:sz w:val="24"/>
          <w:szCs w:val="24"/>
        </w:rPr>
        <w:fldChar w:fldCharType="separate"/>
      </w:r>
      <w:r w:rsidR="00B67597" w:rsidRPr="00B67597">
        <w:rPr>
          <w:bCs/>
          <w:sz w:val="24"/>
          <w:szCs w:val="24"/>
          <w:rPrChange w:id="53" w:author="болдырево" w:date="2017-08-01T09:40:00Z">
            <w:rPr>
              <w:rFonts w:ascii="Arial" w:hAnsi="Arial" w:cs="Arial"/>
              <w:bCs/>
              <w:color w:val="0000FF"/>
              <w:sz w:val="24"/>
              <w:szCs w:val="24"/>
            </w:rPr>
          </w:rPrChange>
        </w:rPr>
        <w:t>кодексом</w:t>
      </w:r>
      <w:r w:rsidR="00B67597" w:rsidRPr="00394CAE">
        <w:rPr>
          <w:bCs/>
          <w:sz w:val="24"/>
          <w:szCs w:val="24"/>
        </w:rPr>
        <w:fldChar w:fldCharType="end"/>
      </w:r>
      <w:r w:rsidRPr="00F80094">
        <w:rPr>
          <w:bCs/>
          <w:sz w:val="24"/>
          <w:szCs w:val="24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</w:t>
      </w:r>
      <w:r w:rsidR="00813D23" w:rsidRPr="00F80094">
        <w:rPr>
          <w:bCs/>
          <w:sz w:val="24"/>
          <w:szCs w:val="24"/>
        </w:rPr>
        <w:t>№</w:t>
      </w:r>
      <w:r w:rsidRPr="00F80094">
        <w:rPr>
          <w:bCs/>
          <w:sz w:val="24"/>
          <w:szCs w:val="24"/>
        </w:rPr>
        <w:t xml:space="preserve"> 44 ст. 4147);</w:t>
      </w:r>
    </w:p>
    <w:p w:rsidR="00866ABB" w:rsidRPr="00F80094" w:rsidRDefault="00813D23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r w:rsidR="00866ABB" w:rsidRPr="00F80094">
        <w:rPr>
          <w:sz w:val="24"/>
          <w:szCs w:val="24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866ABB" w:rsidRPr="00F80094" w:rsidRDefault="00813D23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r w:rsidR="00866ABB" w:rsidRPr="00F80094">
        <w:rPr>
          <w:sz w:val="24"/>
          <w:szCs w:val="24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813D23" w:rsidRPr="00F80094" w:rsidRDefault="00813D23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866ABB" w:rsidRPr="00F80094">
        <w:rPr>
          <w:sz w:val="24"/>
          <w:szCs w:val="24"/>
        </w:rPr>
        <w:t>) Федеральным законом от 27.07.2006 № 152-ФЗ «О персональных данных» («Российская газета», 29.07.2006, № 165);</w:t>
      </w:r>
    </w:p>
    <w:p w:rsidR="00813D23" w:rsidRPr="00F80094" w:rsidRDefault="00813D23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8) Федеральным </w:t>
      </w:r>
      <w:r w:rsidR="00B67597" w:rsidRPr="00394CAE">
        <w:rPr>
          <w:sz w:val="24"/>
          <w:szCs w:val="24"/>
        </w:rPr>
        <w:fldChar w:fldCharType="begin"/>
      </w:r>
      <w:r w:rsidRPr="00394CAE">
        <w:rPr>
          <w:sz w:val="24"/>
          <w:szCs w:val="24"/>
        </w:rPr>
        <w:instrText xml:space="preserve">HYPERLINK consultantplus://offline/ref=6D7BA3A833767AD1434F0C52DE2ABEB80F568C5722D49381984B705921U2AFF </w:instrText>
      </w:r>
      <w:r w:rsidR="00B67597" w:rsidRPr="00394CAE">
        <w:rPr>
          <w:sz w:val="24"/>
          <w:szCs w:val="24"/>
        </w:rPr>
        <w:fldChar w:fldCharType="separate"/>
      </w:r>
      <w:r w:rsidR="00B67597" w:rsidRPr="00B67597">
        <w:rPr>
          <w:sz w:val="24"/>
          <w:szCs w:val="24"/>
          <w:rPrChange w:id="54" w:author="болдырево" w:date="2017-08-01T09:40:00Z">
            <w:rPr>
              <w:rFonts w:ascii="Arial" w:hAnsi="Arial" w:cs="Arial"/>
              <w:color w:val="0000FF"/>
              <w:sz w:val="24"/>
              <w:szCs w:val="24"/>
            </w:rPr>
          </w:rPrChange>
        </w:rPr>
        <w:t>законом</w:t>
      </w:r>
      <w:r w:rsidR="00B67597" w:rsidRPr="00394CAE">
        <w:rPr>
          <w:sz w:val="24"/>
          <w:szCs w:val="24"/>
        </w:rPr>
        <w:fldChar w:fldCharType="end"/>
      </w:r>
      <w:r w:rsidRPr="00F80094">
        <w:rPr>
          <w:sz w:val="24"/>
          <w:szCs w:val="24"/>
        </w:rPr>
        <w:t xml:space="preserve"> от 24 ноября 1995 года № 181-ФЗ </w:t>
      </w:r>
      <w:r w:rsidR="00031CC2" w:rsidRPr="00F80094">
        <w:rPr>
          <w:sz w:val="24"/>
          <w:szCs w:val="24"/>
        </w:rPr>
        <w:t>«</w:t>
      </w:r>
      <w:r w:rsidRPr="00F80094">
        <w:rPr>
          <w:sz w:val="24"/>
          <w:szCs w:val="24"/>
        </w:rPr>
        <w:t>О социальной защите инвалидов в Российской Федерации</w:t>
      </w:r>
      <w:r w:rsidR="00031CC2" w:rsidRPr="00F80094">
        <w:rPr>
          <w:sz w:val="24"/>
          <w:szCs w:val="24"/>
        </w:rPr>
        <w:t>»</w:t>
      </w:r>
      <w:r w:rsidRPr="00F80094">
        <w:rPr>
          <w:sz w:val="24"/>
          <w:szCs w:val="24"/>
        </w:rPr>
        <w:t xml:space="preserve"> (</w:t>
      </w:r>
      <w:r w:rsidR="00031CC2" w:rsidRPr="00F80094">
        <w:rPr>
          <w:sz w:val="24"/>
          <w:szCs w:val="24"/>
        </w:rPr>
        <w:t>«</w:t>
      </w:r>
      <w:r w:rsidRPr="00F80094">
        <w:rPr>
          <w:sz w:val="24"/>
          <w:szCs w:val="24"/>
        </w:rPr>
        <w:t>Российская газета</w:t>
      </w:r>
      <w:r w:rsidR="00031CC2" w:rsidRPr="00F80094">
        <w:rPr>
          <w:sz w:val="24"/>
          <w:szCs w:val="24"/>
        </w:rPr>
        <w:t>»</w:t>
      </w:r>
      <w:r w:rsidRPr="00F80094">
        <w:rPr>
          <w:sz w:val="24"/>
          <w:szCs w:val="24"/>
        </w:rPr>
        <w:t xml:space="preserve">, </w:t>
      </w:r>
      <w:r w:rsidR="00031CC2" w:rsidRPr="00F80094">
        <w:rPr>
          <w:sz w:val="24"/>
          <w:szCs w:val="24"/>
        </w:rPr>
        <w:t>№</w:t>
      </w:r>
      <w:r w:rsidRPr="00F80094">
        <w:rPr>
          <w:sz w:val="24"/>
          <w:szCs w:val="24"/>
        </w:rPr>
        <w:t xml:space="preserve"> 234, 2 декабря 1995);</w:t>
      </w:r>
    </w:p>
    <w:p w:rsidR="00164003" w:rsidRPr="00F80094" w:rsidRDefault="00164003" w:rsidP="0016400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lastRenderedPageBreak/>
        <w:t>9</w:t>
      </w:r>
      <w:r w:rsidR="00866ABB" w:rsidRPr="00F80094">
        <w:rPr>
          <w:sz w:val="24"/>
          <w:szCs w:val="24"/>
        </w:rPr>
        <w:t xml:space="preserve">) </w:t>
      </w:r>
      <w:r w:rsidR="00B67597" w:rsidRPr="00394CAE">
        <w:rPr>
          <w:sz w:val="24"/>
          <w:szCs w:val="24"/>
        </w:rPr>
        <w:fldChar w:fldCharType="begin"/>
      </w:r>
      <w:r w:rsidRPr="00394CAE">
        <w:rPr>
          <w:sz w:val="24"/>
          <w:szCs w:val="24"/>
        </w:rPr>
        <w:instrText xml:space="preserve">HYPERLINK consultantplus://offline/ref=1B3DECC56D0C9FF112D0A8CB30C8AD52A0292CDE127D55F9101D2631F2VBC4F </w:instrText>
      </w:r>
      <w:r w:rsidR="00B67597" w:rsidRPr="00394CAE">
        <w:rPr>
          <w:sz w:val="24"/>
          <w:szCs w:val="24"/>
        </w:rPr>
        <w:fldChar w:fldCharType="separate"/>
      </w:r>
      <w:r w:rsidR="00B67597" w:rsidRPr="00B67597">
        <w:rPr>
          <w:sz w:val="24"/>
          <w:szCs w:val="24"/>
          <w:rPrChange w:id="55" w:author="болдырево" w:date="2017-08-01T09:40:00Z">
            <w:rPr>
              <w:rFonts w:ascii="Arial" w:hAnsi="Arial" w:cs="Arial"/>
              <w:color w:val="0000FF"/>
              <w:sz w:val="24"/>
              <w:szCs w:val="24"/>
            </w:rPr>
          </w:rPrChange>
        </w:rPr>
        <w:t>Постановлением</w:t>
      </w:r>
      <w:r w:rsidR="00B67597" w:rsidRPr="00394CAE">
        <w:rPr>
          <w:sz w:val="24"/>
          <w:szCs w:val="24"/>
        </w:rPr>
        <w:fldChar w:fldCharType="end"/>
      </w:r>
      <w:r w:rsidRPr="00F80094">
        <w:rPr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866ABB" w:rsidRPr="00F80094" w:rsidRDefault="00E11FB0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10</w:t>
      </w:r>
      <w:r w:rsidR="00866ABB" w:rsidRPr="00F80094">
        <w:rPr>
          <w:sz w:val="24"/>
          <w:szCs w:val="24"/>
        </w:rPr>
        <w:t>) Законом Оренбургской области от 16.03.2007 № 1037/233-</w:t>
      </w:r>
      <w:r w:rsidR="00866ABB" w:rsidRPr="00F80094">
        <w:rPr>
          <w:sz w:val="24"/>
          <w:szCs w:val="24"/>
          <w:lang w:val="en-US"/>
        </w:rPr>
        <w:t>IV</w:t>
      </w:r>
      <w:r w:rsidR="00866ABB" w:rsidRPr="00F80094">
        <w:rPr>
          <w:sz w:val="24"/>
          <w:szCs w:val="24"/>
        </w:rPr>
        <w:t>-ОЗ «О градостроительной деятельности на территории Оренбургской области» (</w:t>
      </w:r>
      <w:r w:rsidR="00866ABB" w:rsidRPr="00F80094">
        <w:rPr>
          <w:rFonts w:eastAsia="Calibri"/>
          <w:sz w:val="24"/>
          <w:szCs w:val="24"/>
          <w:lang w:eastAsia="en-US"/>
        </w:rPr>
        <w:t>«Южный Урал», № 60, (</w:t>
      </w:r>
      <w:proofErr w:type="spellStart"/>
      <w:r w:rsidR="00866ABB" w:rsidRPr="00F80094">
        <w:rPr>
          <w:rFonts w:eastAsia="Calibri"/>
          <w:sz w:val="24"/>
          <w:szCs w:val="24"/>
          <w:lang w:eastAsia="en-US"/>
        </w:rPr>
        <w:t>спецвыпуск</w:t>
      </w:r>
      <w:proofErr w:type="spellEnd"/>
      <w:r w:rsidR="00866ABB" w:rsidRPr="00F80094">
        <w:rPr>
          <w:rFonts w:eastAsia="Calibri"/>
          <w:sz w:val="24"/>
          <w:szCs w:val="24"/>
          <w:lang w:eastAsia="en-US"/>
        </w:rPr>
        <w:t xml:space="preserve"> № 35) 24.03.2007)</w:t>
      </w:r>
      <w:r w:rsidR="00866ABB" w:rsidRPr="00F80094">
        <w:rPr>
          <w:sz w:val="24"/>
          <w:szCs w:val="24"/>
        </w:rPr>
        <w:t>;</w:t>
      </w:r>
    </w:p>
    <w:p w:rsidR="00866ABB" w:rsidRPr="00F80094" w:rsidRDefault="00E11FB0" w:rsidP="00F5268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11</w:t>
      </w:r>
      <w:r w:rsidR="00866ABB" w:rsidRPr="00F80094">
        <w:rPr>
          <w:sz w:val="24"/>
          <w:szCs w:val="24"/>
        </w:rPr>
        <w:t xml:space="preserve">) Постановлением Правительства Оренбургской области </w:t>
      </w:r>
      <w:r w:rsidR="00866ABB" w:rsidRPr="00F80094">
        <w:rPr>
          <w:rFonts w:eastAsia="Calibri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52680" w:rsidRPr="00394CAE" w:rsidRDefault="00F52680" w:rsidP="00F52680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F80094">
        <w:rPr>
          <w:sz w:val="24"/>
          <w:szCs w:val="24"/>
        </w:rPr>
        <w:t>»(</w:t>
      </w:r>
      <w:proofErr w:type="gramEnd"/>
      <w:r w:rsidRPr="00F80094">
        <w:rPr>
          <w:sz w:val="24"/>
          <w:szCs w:val="24"/>
        </w:rPr>
        <w:t xml:space="preserve">Официальный интернет-портал правовой информации </w:t>
      </w:r>
      <w:r w:rsidR="00B67597" w:rsidRPr="00B67597">
        <w:fldChar w:fldCharType="begin"/>
      </w:r>
      <w:r w:rsidRPr="00394CAE">
        <w:rPr>
          <w:sz w:val="24"/>
          <w:szCs w:val="24"/>
        </w:rPr>
        <w:instrText xml:space="preserve"> HYPERLINK "http://www.pravo.gov.ru" </w:instrText>
      </w:r>
      <w:r w:rsidR="00B67597" w:rsidRPr="00B67597">
        <w:fldChar w:fldCharType="separate"/>
      </w:r>
      <w:r w:rsidRPr="00394CAE">
        <w:rPr>
          <w:rStyle w:val="a9"/>
          <w:color w:val="auto"/>
          <w:sz w:val="24"/>
          <w:szCs w:val="24"/>
          <w:lang w:val="en-US"/>
        </w:rPr>
        <w:t>http</w:t>
      </w:r>
      <w:r w:rsidRPr="00394CAE">
        <w:rPr>
          <w:rStyle w:val="a9"/>
          <w:color w:val="auto"/>
          <w:sz w:val="24"/>
          <w:szCs w:val="24"/>
        </w:rPr>
        <w:t>://</w:t>
      </w:r>
      <w:r w:rsidRPr="00394CAE">
        <w:rPr>
          <w:rStyle w:val="a9"/>
          <w:color w:val="auto"/>
          <w:sz w:val="24"/>
          <w:szCs w:val="24"/>
          <w:lang w:val="en-US"/>
        </w:rPr>
        <w:t>www</w:t>
      </w:r>
      <w:r w:rsidRPr="00394CAE">
        <w:rPr>
          <w:rStyle w:val="a9"/>
          <w:color w:val="auto"/>
          <w:sz w:val="24"/>
          <w:szCs w:val="24"/>
        </w:rPr>
        <w:t>.</w:t>
      </w:r>
      <w:proofErr w:type="spellStart"/>
      <w:r w:rsidR="00B67597" w:rsidRPr="00B67597">
        <w:rPr>
          <w:rStyle w:val="a9"/>
          <w:color w:val="auto"/>
          <w:sz w:val="24"/>
          <w:szCs w:val="24"/>
          <w:lang w:val="en-US"/>
          <w:rPrChange w:id="56" w:author="болдырево" w:date="2017-08-01T09:40:00Z">
            <w:rPr>
              <w:rStyle w:val="a9"/>
              <w:rFonts w:ascii="Arial" w:hAnsi="Arial" w:cs="Arial"/>
              <w:sz w:val="24"/>
              <w:szCs w:val="24"/>
              <w:lang w:val="en-US"/>
            </w:rPr>
          </w:rPrChange>
        </w:rPr>
        <w:t>pravo</w:t>
      </w:r>
      <w:proofErr w:type="spellEnd"/>
      <w:r w:rsidR="00B67597" w:rsidRPr="00B67597">
        <w:rPr>
          <w:rStyle w:val="a9"/>
          <w:color w:val="auto"/>
          <w:sz w:val="24"/>
          <w:szCs w:val="24"/>
          <w:rPrChange w:id="57" w:author="болдырево" w:date="2017-08-01T09:40:00Z">
            <w:rPr>
              <w:rStyle w:val="a9"/>
              <w:rFonts w:ascii="Arial" w:hAnsi="Arial" w:cs="Arial"/>
              <w:sz w:val="24"/>
              <w:szCs w:val="24"/>
            </w:rPr>
          </w:rPrChange>
        </w:rPr>
        <w:t>.</w:t>
      </w:r>
      <w:proofErr w:type="spellStart"/>
      <w:r w:rsidR="00B67597" w:rsidRPr="00B67597">
        <w:rPr>
          <w:rStyle w:val="a9"/>
          <w:color w:val="auto"/>
          <w:sz w:val="24"/>
          <w:szCs w:val="24"/>
          <w:lang w:val="en-US"/>
          <w:rPrChange w:id="58" w:author="болдырево" w:date="2017-08-01T09:40:00Z">
            <w:rPr>
              <w:rStyle w:val="a9"/>
              <w:rFonts w:ascii="Arial" w:hAnsi="Arial" w:cs="Arial"/>
              <w:sz w:val="24"/>
              <w:szCs w:val="24"/>
              <w:lang w:val="en-US"/>
            </w:rPr>
          </w:rPrChange>
        </w:rPr>
        <w:t>gov</w:t>
      </w:r>
      <w:proofErr w:type="spellEnd"/>
      <w:r w:rsidR="00B67597" w:rsidRPr="00B67597">
        <w:rPr>
          <w:rStyle w:val="a9"/>
          <w:color w:val="auto"/>
          <w:sz w:val="24"/>
          <w:szCs w:val="24"/>
          <w:rPrChange w:id="59" w:author="болдырево" w:date="2017-08-01T09:40:00Z">
            <w:rPr>
              <w:rStyle w:val="a9"/>
              <w:rFonts w:ascii="Arial" w:hAnsi="Arial" w:cs="Arial"/>
              <w:sz w:val="24"/>
              <w:szCs w:val="24"/>
            </w:rPr>
          </w:rPrChange>
        </w:rPr>
        <w:t>.</w:t>
      </w:r>
      <w:proofErr w:type="spellStart"/>
      <w:r w:rsidR="00B67597" w:rsidRPr="00B67597">
        <w:rPr>
          <w:rStyle w:val="a9"/>
          <w:color w:val="auto"/>
          <w:sz w:val="24"/>
          <w:szCs w:val="24"/>
          <w:lang w:val="en-US"/>
          <w:rPrChange w:id="60" w:author="болдырево" w:date="2017-08-01T09:40:00Z">
            <w:rPr>
              <w:rStyle w:val="a9"/>
              <w:rFonts w:ascii="Arial" w:hAnsi="Arial" w:cs="Arial"/>
              <w:sz w:val="24"/>
              <w:szCs w:val="24"/>
              <w:lang w:val="en-US"/>
            </w:rPr>
          </w:rPrChange>
        </w:rPr>
        <w:t>ru</w:t>
      </w:r>
      <w:proofErr w:type="spellEnd"/>
      <w:r w:rsidR="00B67597" w:rsidRPr="00394CAE">
        <w:rPr>
          <w:rStyle w:val="a9"/>
          <w:color w:val="auto"/>
          <w:sz w:val="24"/>
          <w:szCs w:val="24"/>
          <w:u w:val="none"/>
          <w:lang w:val="en-US"/>
        </w:rPr>
        <w:fldChar w:fldCharType="end"/>
      </w:r>
      <w:r w:rsidRPr="00394CAE">
        <w:rPr>
          <w:sz w:val="24"/>
          <w:szCs w:val="24"/>
        </w:rPr>
        <w:t>, 29.01.2016);</w:t>
      </w:r>
    </w:p>
    <w:p w:rsidR="00F52680" w:rsidRPr="00F80094" w:rsidRDefault="00F52680" w:rsidP="00F5268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80094">
        <w:rPr>
          <w:rFonts w:eastAsia="Calibri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52680" w:rsidRPr="00F80094" w:rsidRDefault="00F52680" w:rsidP="00F5268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 xml:space="preserve">14) </w:t>
      </w:r>
      <w:r w:rsidRPr="00F80094">
        <w:rPr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80094">
        <w:rPr>
          <w:rFonts w:eastAsia="Calibri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866ABB" w:rsidRPr="00F80094" w:rsidRDefault="00866ABB" w:rsidP="00F5268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80094">
        <w:rPr>
          <w:sz w:val="24"/>
          <w:szCs w:val="24"/>
        </w:rPr>
        <w:t>1</w:t>
      </w:r>
      <w:r w:rsidR="00F52680" w:rsidRPr="00F80094">
        <w:rPr>
          <w:sz w:val="24"/>
          <w:szCs w:val="24"/>
        </w:rPr>
        <w:t>5</w:t>
      </w:r>
      <w:r w:rsidRPr="00F80094">
        <w:rPr>
          <w:sz w:val="24"/>
          <w:szCs w:val="24"/>
        </w:rPr>
        <w:t>) Уставом муниципального образования</w:t>
      </w:r>
      <w:ins w:id="61" w:author="болдырево" w:date="2017-08-01T09:40:00Z">
        <w:r w:rsidR="00394CAE">
          <w:rPr>
            <w:sz w:val="24"/>
            <w:szCs w:val="24"/>
          </w:rPr>
          <w:t xml:space="preserve"> муниципального образования </w:t>
        </w:r>
      </w:ins>
      <w:proofErr w:type="spellStart"/>
      <w:r w:rsidR="00F316FC">
        <w:rPr>
          <w:sz w:val="24"/>
          <w:szCs w:val="24"/>
        </w:rPr>
        <w:t>Вяз</w:t>
      </w:r>
      <w:ins w:id="62" w:author="пк" w:date="2017-10-04T10:13:00Z">
        <w:r w:rsidR="00152008">
          <w:rPr>
            <w:sz w:val="24"/>
            <w:szCs w:val="24"/>
          </w:rPr>
          <w:t>овский</w:t>
        </w:r>
      </w:ins>
      <w:proofErr w:type="spellEnd"/>
      <w:ins w:id="63" w:author="болдырево" w:date="2017-08-01T09:40:00Z">
        <w:r w:rsidR="00394CAE">
          <w:rPr>
            <w:sz w:val="24"/>
            <w:szCs w:val="24"/>
          </w:rPr>
          <w:t xml:space="preserve"> сельсовет</w:t>
        </w:r>
      </w:ins>
      <w:r w:rsidRPr="00F80094">
        <w:rPr>
          <w:sz w:val="24"/>
          <w:szCs w:val="24"/>
        </w:rPr>
        <w:t>;</w:t>
      </w:r>
    </w:p>
    <w:p w:rsidR="00866ABB" w:rsidRPr="00F80094" w:rsidRDefault="00415495" w:rsidP="00F5268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</w:t>
      </w:r>
      <w:r w:rsidR="00F52680" w:rsidRPr="00F80094">
        <w:rPr>
          <w:sz w:val="24"/>
          <w:szCs w:val="24"/>
        </w:rPr>
        <w:t>6</w:t>
      </w:r>
      <w:r w:rsidRPr="00F80094">
        <w:rPr>
          <w:sz w:val="24"/>
          <w:szCs w:val="24"/>
        </w:rPr>
        <w:t xml:space="preserve">) </w:t>
      </w:r>
      <w:r w:rsidR="00866ABB" w:rsidRPr="00F80094">
        <w:rPr>
          <w:sz w:val="24"/>
          <w:szCs w:val="24"/>
        </w:rPr>
        <w:t>настоящим Административным регламентом;</w:t>
      </w:r>
    </w:p>
    <w:p w:rsidR="00866ABB" w:rsidRPr="00F80094" w:rsidRDefault="002C7C62" w:rsidP="00F5268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</w:t>
      </w:r>
      <w:r w:rsidR="00F52680" w:rsidRPr="00F80094">
        <w:rPr>
          <w:sz w:val="24"/>
          <w:szCs w:val="24"/>
        </w:rPr>
        <w:t>7</w:t>
      </w:r>
      <w:r w:rsidR="00866ABB" w:rsidRPr="00F80094">
        <w:rPr>
          <w:sz w:val="24"/>
          <w:szCs w:val="24"/>
        </w:rPr>
        <w:t>) иными нормативными правовыми актами.</w:t>
      </w:r>
    </w:p>
    <w:p w:rsidR="00866ABB" w:rsidRPr="00F80094" w:rsidRDefault="00866ABB" w:rsidP="00164003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19. Для получения муниципальной услуги заявитель </w:t>
      </w:r>
      <w:proofErr w:type="gramStart"/>
      <w:r w:rsidRPr="00F80094">
        <w:rPr>
          <w:sz w:val="24"/>
          <w:szCs w:val="24"/>
        </w:rPr>
        <w:t>предоставляет следующие документы</w:t>
      </w:r>
      <w:proofErr w:type="gramEnd"/>
      <w:r w:rsidRPr="00F80094">
        <w:rPr>
          <w:sz w:val="24"/>
          <w:szCs w:val="24"/>
        </w:rPr>
        <w:t xml:space="preserve">: </w:t>
      </w:r>
    </w:p>
    <w:p w:rsidR="00866ABB" w:rsidRPr="00F80094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F80094">
        <w:rPr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866ABB" w:rsidRPr="00F80094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B0142E" w:rsidRPr="00F80094" w:rsidRDefault="00866ABB" w:rsidP="00B0142E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A80E17" w:rsidRPr="00F80094">
        <w:rPr>
          <w:sz w:val="24"/>
          <w:szCs w:val="24"/>
        </w:rPr>
        <w:t>.</w:t>
      </w:r>
    </w:p>
    <w:p w:rsidR="007D794E" w:rsidRPr="00F80094" w:rsidRDefault="00B0142E" w:rsidP="007D79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4) </w:t>
      </w:r>
      <w:r w:rsidR="007D794E" w:rsidRPr="00F80094">
        <w:rPr>
          <w:sz w:val="24"/>
          <w:szCs w:val="24"/>
        </w:rPr>
        <w:t>документация по планировке территории в бумажном виде в 2-х экземп</w:t>
      </w:r>
      <w:r w:rsidR="00EA5471" w:rsidRPr="00F80094">
        <w:rPr>
          <w:sz w:val="24"/>
          <w:szCs w:val="24"/>
        </w:rPr>
        <w:t>лярах и на электронном носителе.</w:t>
      </w:r>
    </w:p>
    <w:p w:rsidR="00292A9F" w:rsidRPr="00F80094" w:rsidRDefault="00292A9F" w:rsidP="007D794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A84C3F" w:rsidRPr="00F80094" w:rsidRDefault="00866ABB" w:rsidP="00A84C3F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F80094">
        <w:rPr>
          <w:sz w:val="24"/>
          <w:szCs w:val="24"/>
        </w:rPr>
        <w:t>2</w:t>
      </w:r>
      <w:r w:rsidR="00B012CE" w:rsidRPr="00F80094">
        <w:rPr>
          <w:sz w:val="24"/>
          <w:szCs w:val="24"/>
        </w:rPr>
        <w:t>0</w:t>
      </w:r>
      <w:r w:rsidRPr="00F80094">
        <w:rPr>
          <w:sz w:val="24"/>
          <w:szCs w:val="24"/>
        </w:rPr>
        <w:t>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4C1B69" w:rsidRPr="00F80094">
        <w:rPr>
          <w:sz w:val="24"/>
          <w:szCs w:val="24"/>
        </w:rPr>
        <w:t xml:space="preserve"> отсутствует.</w:t>
      </w:r>
    </w:p>
    <w:p w:rsidR="00866ABB" w:rsidRPr="00F80094" w:rsidRDefault="00866ABB" w:rsidP="004C1B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</w:t>
      </w:r>
      <w:r w:rsidR="004C1B69" w:rsidRPr="00F80094">
        <w:rPr>
          <w:sz w:val="24"/>
          <w:szCs w:val="24"/>
        </w:rPr>
        <w:t>1</w:t>
      </w:r>
      <w:r w:rsidRPr="00F80094">
        <w:rPr>
          <w:sz w:val="24"/>
          <w:szCs w:val="24"/>
        </w:rPr>
        <w:t>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866ABB" w:rsidRPr="00F80094" w:rsidRDefault="00866ABB" w:rsidP="00866AB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866ABB" w:rsidRPr="00F80094" w:rsidRDefault="00866ABB" w:rsidP="00BF56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EA5471" w:rsidRPr="00F80094">
        <w:rPr>
          <w:rFonts w:ascii="Times New Roman" w:hAnsi="Times New Roman" w:cs="Times New Roman"/>
          <w:sz w:val="24"/>
          <w:szCs w:val="24"/>
        </w:rPr>
        <w:t>2</w:t>
      </w:r>
      <w:r w:rsidRPr="00F80094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94A50" w:rsidRPr="00F80094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F80094">
        <w:rPr>
          <w:rFonts w:ascii="Times New Roman" w:hAnsi="Times New Roman" w:cs="Times New Roman"/>
          <w:sz w:val="24"/>
          <w:szCs w:val="24"/>
        </w:rPr>
        <w:t>).</w:t>
      </w:r>
    </w:p>
    <w:p w:rsidR="00866ABB" w:rsidRPr="00F80094" w:rsidRDefault="00866ABB" w:rsidP="00BF56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EA5471" w:rsidRPr="00F80094">
        <w:rPr>
          <w:rFonts w:ascii="Times New Roman" w:hAnsi="Times New Roman" w:cs="Times New Roman"/>
          <w:sz w:val="24"/>
          <w:szCs w:val="24"/>
        </w:rPr>
        <w:t>3</w:t>
      </w:r>
      <w:r w:rsidRPr="00F80094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E95B9E" w:rsidRPr="00F80094">
        <w:rPr>
          <w:rFonts w:ascii="Times New Roman" w:hAnsi="Times New Roman" w:cs="Times New Roman"/>
          <w:sz w:val="24"/>
          <w:szCs w:val="24"/>
        </w:rPr>
        <w:t xml:space="preserve">МФЦ </w:t>
      </w:r>
      <w:r w:rsidRPr="00F80094">
        <w:rPr>
          <w:rFonts w:ascii="Times New Roman" w:hAnsi="Times New Roman" w:cs="Times New Roman"/>
          <w:sz w:val="24"/>
          <w:szCs w:val="24"/>
        </w:rPr>
        <w:t>(при наличии Соглашения</w:t>
      </w:r>
      <w:r w:rsidR="00E95B9E" w:rsidRPr="00F80094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F80094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866ABB" w:rsidRPr="00F80094" w:rsidRDefault="00AF029D" w:rsidP="00BF56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24. </w:t>
      </w:r>
      <w:r w:rsidR="00866ABB" w:rsidRPr="00F80094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</w:t>
      </w:r>
      <w:ins w:id="64" w:author="болдырево" w:date="2017-08-01T09:41:00Z">
        <w:r w:rsidR="00394CAE">
          <w:rPr>
            <w:rFonts w:ascii="Times New Roman" w:hAnsi="Times New Roman" w:cs="Times New Roman"/>
            <w:sz w:val="24"/>
            <w:szCs w:val="24"/>
          </w:rPr>
          <w:t>ью</w:t>
        </w:r>
      </w:ins>
      <w:del w:id="65" w:author="болдырево" w:date="2017-08-01T09:41:00Z">
        <w:r w:rsidR="00866ABB" w:rsidRPr="00F80094" w:rsidDel="00394CAE">
          <w:rPr>
            <w:rFonts w:ascii="Times New Roman" w:hAnsi="Times New Roman" w:cs="Times New Roman"/>
            <w:sz w:val="24"/>
            <w:szCs w:val="24"/>
          </w:rPr>
          <w:delText>ью (при наличии)</w:delText>
        </w:r>
      </w:del>
      <w:r w:rsidR="00866ABB" w:rsidRPr="00F80094">
        <w:rPr>
          <w:rFonts w:ascii="Times New Roman" w:hAnsi="Times New Roman" w:cs="Times New Roman"/>
          <w:sz w:val="24"/>
          <w:szCs w:val="24"/>
        </w:rPr>
        <w:t>. На копии указывается дата её выдачи и делается отметка о том, что подлинный документ находится в данной организации.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094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F80094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F80094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F80094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F80094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F8009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0094">
        <w:rPr>
          <w:rFonts w:ascii="Times New Roman" w:hAnsi="Times New Roman" w:cs="Times New Roman"/>
          <w:sz w:val="24"/>
          <w:szCs w:val="24"/>
        </w:rPr>
        <w:t>.». Допускается заверять отметкой «Верно» каждый лист многостраничной копии документа.</w:t>
      </w:r>
    </w:p>
    <w:p w:rsidR="00866ABB" w:rsidRPr="00F80094" w:rsidRDefault="00866ABB" w:rsidP="00F526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BF562B" w:rsidRPr="00F80094">
        <w:rPr>
          <w:rFonts w:ascii="Times New Roman" w:hAnsi="Times New Roman" w:cs="Times New Roman"/>
          <w:sz w:val="24"/>
          <w:szCs w:val="24"/>
        </w:rPr>
        <w:t>5</w:t>
      </w:r>
      <w:r w:rsidRPr="00F80094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F52680" w:rsidRPr="00F80094" w:rsidRDefault="00866ABB" w:rsidP="00F526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BF562B" w:rsidRPr="00F80094">
        <w:rPr>
          <w:rFonts w:ascii="Times New Roman" w:hAnsi="Times New Roman" w:cs="Times New Roman"/>
          <w:sz w:val="24"/>
          <w:szCs w:val="24"/>
        </w:rPr>
        <w:t>6</w:t>
      </w:r>
      <w:r w:rsidRPr="00F80094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F52680" w:rsidRPr="00F80094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F52680" w:rsidRPr="00F80094" w:rsidRDefault="00F52680" w:rsidP="00F52680">
      <w:pPr>
        <w:ind w:firstLine="567"/>
        <w:jc w:val="both"/>
        <w:rPr>
          <w:sz w:val="24"/>
          <w:szCs w:val="24"/>
        </w:rPr>
      </w:pPr>
      <w:bookmarkStart w:id="66" w:name="P157"/>
      <w:bookmarkStart w:id="67" w:name="Par0"/>
      <w:bookmarkStart w:id="68" w:name="Par2"/>
      <w:bookmarkEnd w:id="66"/>
      <w:bookmarkEnd w:id="67"/>
      <w:bookmarkEnd w:id="68"/>
      <w:r w:rsidRPr="00F80094">
        <w:rPr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52680" w:rsidRPr="00F80094" w:rsidRDefault="00F52680" w:rsidP="00F52680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52680" w:rsidRPr="00F80094" w:rsidRDefault="00F52680" w:rsidP="00F52680">
      <w:pPr>
        <w:widowControl w:val="0"/>
        <w:autoSpaceDE w:val="0"/>
        <w:autoSpaceDN w:val="0"/>
        <w:ind w:firstLine="567"/>
        <w:jc w:val="both"/>
        <w:rPr>
          <w:i/>
          <w:sz w:val="24"/>
          <w:szCs w:val="24"/>
        </w:rPr>
      </w:pPr>
      <w:proofErr w:type="gramStart"/>
      <w:r w:rsidRPr="00F80094">
        <w:rPr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F80094">
        <w:rPr>
          <w:sz w:val="24"/>
          <w:szCs w:val="24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52680" w:rsidRPr="00F80094" w:rsidRDefault="00F52680" w:rsidP="00061A01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567"/>
        <w:jc w:val="both"/>
        <w:rPr>
          <w:sz w:val="24"/>
          <w:szCs w:val="24"/>
        </w:rPr>
      </w:pPr>
      <w:r w:rsidRPr="00F80094">
        <w:rPr>
          <w:sz w:val="24"/>
          <w:szCs w:val="24"/>
          <w:lang w:val="en-US"/>
        </w:rPr>
        <w:t>doc</w:t>
      </w:r>
      <w:r w:rsidRPr="00F80094">
        <w:rPr>
          <w:sz w:val="24"/>
          <w:szCs w:val="24"/>
        </w:rPr>
        <w:t xml:space="preserve">, </w:t>
      </w:r>
      <w:proofErr w:type="spellStart"/>
      <w:r w:rsidRPr="00F80094">
        <w:rPr>
          <w:sz w:val="24"/>
          <w:szCs w:val="24"/>
          <w:lang w:val="en-US"/>
        </w:rPr>
        <w:t>docx</w:t>
      </w:r>
      <w:proofErr w:type="spellEnd"/>
      <w:r w:rsidRPr="00F80094">
        <w:rPr>
          <w:sz w:val="24"/>
          <w:szCs w:val="24"/>
        </w:rPr>
        <w:t xml:space="preserve">, </w:t>
      </w:r>
      <w:r w:rsidRPr="00F80094">
        <w:rPr>
          <w:sz w:val="24"/>
          <w:szCs w:val="24"/>
          <w:lang w:val="en-US"/>
        </w:rPr>
        <w:t>rtf</w:t>
      </w:r>
      <w:r w:rsidRPr="00F80094">
        <w:rPr>
          <w:sz w:val="24"/>
          <w:szCs w:val="24"/>
        </w:rPr>
        <w:t xml:space="preserve">, </w:t>
      </w:r>
      <w:proofErr w:type="spellStart"/>
      <w:r w:rsidRPr="00F80094">
        <w:rPr>
          <w:sz w:val="24"/>
          <w:szCs w:val="24"/>
          <w:lang w:val="en-US"/>
        </w:rPr>
        <w:t>pdf</w:t>
      </w:r>
      <w:proofErr w:type="spellEnd"/>
      <w:r w:rsidRPr="00F80094">
        <w:rPr>
          <w:sz w:val="24"/>
          <w:szCs w:val="24"/>
        </w:rPr>
        <w:t xml:space="preserve">, </w:t>
      </w:r>
      <w:proofErr w:type="spellStart"/>
      <w:r w:rsidRPr="00F80094">
        <w:rPr>
          <w:sz w:val="24"/>
          <w:szCs w:val="24"/>
          <w:lang w:val="en-US"/>
        </w:rPr>
        <w:t>odt</w:t>
      </w:r>
      <w:proofErr w:type="spellEnd"/>
      <w:r w:rsidRPr="00F80094">
        <w:rPr>
          <w:sz w:val="24"/>
          <w:szCs w:val="24"/>
        </w:rPr>
        <w:t xml:space="preserve">, </w:t>
      </w:r>
      <w:r w:rsidRPr="00F80094">
        <w:rPr>
          <w:sz w:val="24"/>
          <w:szCs w:val="24"/>
          <w:lang w:val="en-US"/>
        </w:rPr>
        <w:t>jpg</w:t>
      </w:r>
      <w:r w:rsidRPr="00F80094">
        <w:rPr>
          <w:sz w:val="24"/>
          <w:szCs w:val="24"/>
        </w:rPr>
        <w:t xml:space="preserve">, </w:t>
      </w:r>
      <w:proofErr w:type="spellStart"/>
      <w:r w:rsidRPr="00F80094">
        <w:rPr>
          <w:sz w:val="24"/>
          <w:szCs w:val="24"/>
          <w:lang w:val="en-US"/>
        </w:rPr>
        <w:t>png</w:t>
      </w:r>
      <w:proofErr w:type="spellEnd"/>
      <w:r w:rsidRPr="00F80094">
        <w:rPr>
          <w:sz w:val="24"/>
          <w:szCs w:val="24"/>
        </w:rPr>
        <w:t>;</w:t>
      </w:r>
    </w:p>
    <w:p w:rsidR="00F52680" w:rsidRPr="00F80094" w:rsidRDefault="00F52680" w:rsidP="00061A01">
      <w:pPr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80094">
        <w:rPr>
          <w:sz w:val="24"/>
          <w:szCs w:val="24"/>
          <w:lang w:val="en-US"/>
        </w:rPr>
        <w:t>zip</w:t>
      </w:r>
      <w:r w:rsidRPr="00F80094">
        <w:rPr>
          <w:sz w:val="24"/>
          <w:szCs w:val="24"/>
        </w:rPr>
        <w:t>.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rPr>
          <w:sz w:val="24"/>
          <w:szCs w:val="24"/>
        </w:rPr>
      </w:pPr>
      <w:bookmarkStart w:id="69" w:name="sub_1007"/>
      <w:bookmarkStart w:id="70" w:name="sub_1003"/>
      <w:r w:rsidRPr="00F80094">
        <w:rPr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71" w:name="sub_1071"/>
      <w:bookmarkEnd w:id="69"/>
      <w:r w:rsidRPr="00F80094">
        <w:rPr>
          <w:sz w:val="24"/>
          <w:szCs w:val="24"/>
        </w:rPr>
        <w:lastRenderedPageBreak/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80094">
        <w:rPr>
          <w:sz w:val="24"/>
          <w:szCs w:val="24"/>
        </w:rPr>
        <w:t>dpi</w:t>
      </w:r>
      <w:proofErr w:type="spellEnd"/>
      <w:r w:rsidRPr="00F80094">
        <w:rPr>
          <w:sz w:val="24"/>
          <w:szCs w:val="24"/>
        </w:rPr>
        <w:t>;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72" w:name="sub_1072"/>
      <w:bookmarkEnd w:id="71"/>
      <w:r w:rsidRPr="00F80094">
        <w:rPr>
          <w:sz w:val="24"/>
          <w:szCs w:val="24"/>
        </w:rPr>
        <w:t>б) в черно-белом режиме при отсутствии в документе графических изображений;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73" w:name="sub_1073"/>
      <w:bookmarkEnd w:id="72"/>
      <w:r w:rsidRPr="00F80094">
        <w:rPr>
          <w:sz w:val="24"/>
          <w:szCs w:val="24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74" w:name="sub_1074"/>
      <w:bookmarkEnd w:id="73"/>
      <w:r w:rsidRPr="00F80094">
        <w:rPr>
          <w:sz w:val="24"/>
          <w:szCs w:val="24"/>
        </w:rPr>
        <w:t>г) в режиме "оттенки серого" при наличии в документе изображений, отличных от цветного изображения.</w:t>
      </w:r>
    </w:p>
    <w:p w:rsidR="00061A01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F80094">
        <w:rPr>
          <w:sz w:val="24"/>
          <w:szCs w:val="24"/>
        </w:rPr>
        <w:t>3)</w:t>
      </w:r>
      <w:r w:rsidR="00061A01" w:rsidRPr="00F80094">
        <w:rPr>
          <w:sz w:val="24"/>
          <w:szCs w:val="24"/>
        </w:rPr>
        <w:t xml:space="preserve"> Документы в электронном виде могут быть подписаны квалифицированной ЭП.</w:t>
      </w:r>
      <w:proofErr w:type="gramEnd"/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75" w:name="sub_1010"/>
      <w:bookmarkEnd w:id="74"/>
      <w:r w:rsidRPr="00F80094">
        <w:rPr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70"/>
      <w:bookmarkEnd w:id="75"/>
      <w:r w:rsidRPr="00F80094">
        <w:rPr>
          <w:sz w:val="24"/>
          <w:szCs w:val="24"/>
        </w:rPr>
        <w:t>.</w:t>
      </w:r>
    </w:p>
    <w:p w:rsidR="00866ABB" w:rsidRPr="00F80094" w:rsidRDefault="00866ABB" w:rsidP="00061A0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BF562B" w:rsidRPr="00F80094">
        <w:rPr>
          <w:rFonts w:ascii="Times New Roman" w:hAnsi="Times New Roman" w:cs="Times New Roman"/>
          <w:sz w:val="24"/>
          <w:szCs w:val="24"/>
        </w:rPr>
        <w:t>7</w:t>
      </w:r>
      <w:r w:rsidRPr="00F80094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866ABB" w:rsidRPr="00F80094" w:rsidRDefault="00866ABB" w:rsidP="00866AB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F80094">
        <w:rPr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1D5164" w:rsidRPr="00F80094">
        <w:rPr>
          <w:rFonts w:ascii="Times New Roman" w:hAnsi="Times New Roman" w:cs="Times New Roman"/>
          <w:sz w:val="24"/>
          <w:szCs w:val="24"/>
        </w:rPr>
        <w:t>8</w:t>
      </w:r>
      <w:r w:rsidRPr="00F80094">
        <w:rPr>
          <w:rFonts w:ascii="Times New Roman" w:hAnsi="Times New Roman" w:cs="Times New Roman"/>
          <w:sz w:val="24"/>
          <w:szCs w:val="24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</w:t>
      </w:r>
      <w:r w:rsidR="002C7C62" w:rsidRPr="00F80094">
        <w:rPr>
          <w:rFonts w:eastAsia="Calibri"/>
          <w:sz w:val="24"/>
          <w:szCs w:val="24"/>
          <w:lang w:eastAsia="en-US"/>
        </w:rPr>
        <w:t>ом</w:t>
      </w:r>
      <w:r w:rsidRPr="00F80094">
        <w:rPr>
          <w:rFonts w:eastAsia="Calibri"/>
          <w:sz w:val="24"/>
          <w:szCs w:val="24"/>
          <w:lang w:eastAsia="en-US"/>
        </w:rPr>
        <w:t xml:space="preserve"> 19</w:t>
      </w:r>
      <w:r w:rsidR="00641A5C" w:rsidRPr="00F80094">
        <w:rPr>
          <w:rFonts w:eastAsia="Calibri"/>
          <w:sz w:val="24"/>
          <w:szCs w:val="24"/>
          <w:lang w:eastAsia="en-US"/>
        </w:rPr>
        <w:t>, 23-26</w:t>
      </w:r>
      <w:r w:rsidR="000764D6" w:rsidRPr="00F80094">
        <w:rPr>
          <w:rFonts w:eastAsia="Calibri"/>
          <w:sz w:val="24"/>
          <w:szCs w:val="24"/>
          <w:lang w:eastAsia="en-US"/>
        </w:rPr>
        <w:t xml:space="preserve"> </w:t>
      </w:r>
      <w:r w:rsidRPr="00F80094">
        <w:rPr>
          <w:rFonts w:eastAsia="Calibri"/>
          <w:sz w:val="24"/>
          <w:szCs w:val="24"/>
          <w:lang w:eastAsia="en-US"/>
        </w:rPr>
        <w:t>настоящего Административного  регламента;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Исчерпывающий перечень оснований для приостановления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или отказа в предоставлении муниципальной услуги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</w:t>
      </w:r>
      <w:r w:rsidR="00E0262F" w:rsidRPr="00F80094">
        <w:rPr>
          <w:sz w:val="24"/>
          <w:szCs w:val="24"/>
        </w:rPr>
        <w:t>9</w:t>
      </w:r>
      <w:r w:rsidRPr="00F80094">
        <w:rPr>
          <w:sz w:val="24"/>
          <w:szCs w:val="24"/>
        </w:rPr>
        <w:t>. Основания для приостановления предоставления муниципальной услуги отсутствуют</w:t>
      </w:r>
      <w:r w:rsidR="0043632E" w:rsidRPr="00F80094">
        <w:rPr>
          <w:sz w:val="24"/>
          <w:szCs w:val="24"/>
        </w:rPr>
        <w:t>.</w:t>
      </w:r>
    </w:p>
    <w:p w:rsidR="00866ABB" w:rsidRPr="00F80094" w:rsidRDefault="00E0262F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30</w:t>
      </w:r>
      <w:r w:rsidR="00866ABB" w:rsidRPr="00F80094">
        <w:rPr>
          <w:sz w:val="24"/>
          <w:szCs w:val="24"/>
        </w:rPr>
        <w:t>. Основаниями для отказа предоставления муниципальной услуги являются:</w:t>
      </w:r>
    </w:p>
    <w:p w:rsidR="00EE5333" w:rsidRPr="00F80094" w:rsidRDefault="00EE5333" w:rsidP="00EE53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несоответствия проекта планировки территории Генеральному </w:t>
      </w:r>
      <w:r w:rsidR="00B67597" w:rsidRPr="00394CAE">
        <w:rPr>
          <w:sz w:val="24"/>
          <w:szCs w:val="24"/>
        </w:rPr>
        <w:fldChar w:fldCharType="begin"/>
      </w:r>
      <w:r w:rsidRPr="00394CAE">
        <w:rPr>
          <w:sz w:val="24"/>
          <w:szCs w:val="24"/>
        </w:rPr>
        <w:instrText xml:space="preserve">HYPERLINK consultantplus://offline/ref=1E3C91B722B4FDBDBF80AA5BA93507FE50ACE75382AC362B36A04EC9CE293332045C3B8C4CA0A57A6063A8bAz2L </w:instrText>
      </w:r>
      <w:r w:rsidR="00B67597" w:rsidRPr="00394CAE">
        <w:rPr>
          <w:sz w:val="24"/>
          <w:szCs w:val="24"/>
        </w:rPr>
        <w:fldChar w:fldCharType="separate"/>
      </w:r>
      <w:r w:rsidR="00B67597" w:rsidRPr="00B67597">
        <w:rPr>
          <w:sz w:val="24"/>
          <w:szCs w:val="24"/>
          <w:rPrChange w:id="76" w:author="болдырево" w:date="2017-08-01T09:41:00Z">
            <w:rPr>
              <w:rFonts w:ascii="Arial" w:hAnsi="Arial" w:cs="Arial"/>
              <w:color w:val="0000FF"/>
              <w:sz w:val="24"/>
              <w:szCs w:val="24"/>
              <w:u w:val="single"/>
            </w:rPr>
          </w:rPrChange>
        </w:rPr>
        <w:t>плану</w:t>
      </w:r>
      <w:r w:rsidR="00B67597" w:rsidRPr="00394CAE">
        <w:rPr>
          <w:sz w:val="24"/>
          <w:szCs w:val="24"/>
        </w:rPr>
        <w:fldChar w:fldCharType="end"/>
      </w:r>
      <w:r w:rsidRPr="00394CAE">
        <w:rPr>
          <w:sz w:val="24"/>
          <w:szCs w:val="24"/>
        </w:rPr>
        <w:t xml:space="preserve"> и </w:t>
      </w:r>
      <w:r w:rsidR="00B67597" w:rsidRPr="00394CAE">
        <w:rPr>
          <w:sz w:val="24"/>
          <w:szCs w:val="24"/>
        </w:rPr>
        <w:fldChar w:fldCharType="begin"/>
      </w:r>
      <w:r w:rsidRPr="00394CAE">
        <w:rPr>
          <w:sz w:val="24"/>
          <w:szCs w:val="24"/>
        </w:rPr>
        <w:instrText xml:space="preserve">HYPERLINK consultantplus://offline/ref=1E3C91B722B4FDBDBF80AA5BA93507FE50ACE75382A8302436A04EC9CE293332045C3B8C4CA0A57A6063A9bAz4L </w:instrText>
      </w:r>
      <w:r w:rsidR="00B67597" w:rsidRPr="00394CAE">
        <w:rPr>
          <w:sz w:val="24"/>
          <w:szCs w:val="24"/>
        </w:rPr>
        <w:fldChar w:fldCharType="separate"/>
      </w:r>
      <w:r w:rsidR="00B67597" w:rsidRPr="00B67597">
        <w:rPr>
          <w:sz w:val="24"/>
          <w:szCs w:val="24"/>
          <w:rPrChange w:id="77" w:author="болдырево" w:date="2017-08-01T09:41:00Z">
            <w:rPr>
              <w:rFonts w:ascii="Arial" w:hAnsi="Arial" w:cs="Arial"/>
              <w:color w:val="0000FF"/>
              <w:sz w:val="24"/>
              <w:szCs w:val="24"/>
              <w:u w:val="single"/>
            </w:rPr>
          </w:rPrChange>
        </w:rPr>
        <w:t>Правилам</w:t>
      </w:r>
      <w:r w:rsidR="00B67597" w:rsidRPr="00394CAE">
        <w:rPr>
          <w:sz w:val="24"/>
          <w:szCs w:val="24"/>
        </w:rPr>
        <w:fldChar w:fldCharType="end"/>
      </w:r>
      <w:r w:rsidRPr="00F80094">
        <w:rPr>
          <w:sz w:val="24"/>
          <w:szCs w:val="24"/>
        </w:rPr>
        <w:t xml:space="preserve"> землепользования и застройки муниципального образования; </w:t>
      </w:r>
    </w:p>
    <w:p w:rsidR="00EE5333" w:rsidRPr="00F80094" w:rsidRDefault="00EE5333" w:rsidP="00EE53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отсутствие документов территориального планирования;</w:t>
      </w:r>
    </w:p>
    <w:p w:rsidR="003B2582" w:rsidRPr="00F80094" w:rsidRDefault="003B2582" w:rsidP="003B25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и границам территориальных зон;</w:t>
      </w:r>
    </w:p>
    <w:p w:rsidR="00222DB7" w:rsidRPr="00F80094" w:rsidRDefault="00222DB7" w:rsidP="00222D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несоответствие проекта планировки территории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EE5333" w:rsidRPr="00F80094" w:rsidRDefault="00EE5333" w:rsidP="00EE53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наличие вступивших в законную силу решений суда, ограничив</w:t>
      </w:r>
      <w:r w:rsidR="00531F96" w:rsidRPr="00F80094">
        <w:rPr>
          <w:sz w:val="24"/>
          <w:szCs w:val="24"/>
        </w:rPr>
        <w:t xml:space="preserve">ающих оборот земельного участка.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r w:rsidR="00E0262F" w:rsidRPr="00F80094">
        <w:rPr>
          <w:sz w:val="24"/>
          <w:szCs w:val="24"/>
        </w:rPr>
        <w:t>1</w:t>
      </w:r>
      <w:r w:rsidRPr="00F80094">
        <w:rPr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552A" w:rsidRPr="00F80094" w:rsidDel="00152008" w:rsidRDefault="00FA552A" w:rsidP="00866ABB">
      <w:pPr>
        <w:autoSpaceDE w:val="0"/>
        <w:autoSpaceDN w:val="0"/>
        <w:adjustRightInd w:val="0"/>
        <w:ind w:firstLine="540"/>
        <w:jc w:val="both"/>
        <w:rPr>
          <w:del w:id="78" w:author="пк" w:date="2017-10-04T10:13:00Z"/>
          <w:sz w:val="24"/>
          <w:szCs w:val="24"/>
        </w:rPr>
      </w:pPr>
    </w:p>
    <w:p w:rsidR="00417F28" w:rsidRPr="00F80094" w:rsidRDefault="00866ABB" w:rsidP="00417F28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Размер платы, взимаемой с заявителя </w:t>
      </w:r>
      <w:proofErr w:type="gramStart"/>
      <w:r w:rsidRPr="00F80094">
        <w:rPr>
          <w:b/>
          <w:sz w:val="24"/>
          <w:szCs w:val="24"/>
        </w:rPr>
        <w:t>при</w:t>
      </w:r>
      <w:proofErr w:type="gramEnd"/>
      <w:r w:rsidRPr="00F80094">
        <w:rPr>
          <w:b/>
          <w:sz w:val="24"/>
          <w:szCs w:val="24"/>
        </w:rPr>
        <w:t xml:space="preserve"> </w:t>
      </w:r>
    </w:p>
    <w:p w:rsidR="00866ABB" w:rsidRPr="00F80094" w:rsidRDefault="00866ABB" w:rsidP="00417F28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proofErr w:type="gramStart"/>
      <w:r w:rsidRPr="00F80094">
        <w:rPr>
          <w:b/>
          <w:sz w:val="24"/>
          <w:szCs w:val="24"/>
        </w:rPr>
        <w:t>предоставлении</w:t>
      </w:r>
      <w:proofErr w:type="gramEnd"/>
      <w:r w:rsidRPr="00F80094">
        <w:rPr>
          <w:b/>
          <w:sz w:val="24"/>
          <w:szCs w:val="24"/>
        </w:rPr>
        <w:t xml:space="preserve"> муниципальной услуги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79" w:author="болдырево" w:date="2017-08-01T09:42:00Z">
        <w:r w:rsidR="00394CAE">
          <w:rPr>
            <w:sz w:val="24"/>
            <w:szCs w:val="24"/>
          </w:rPr>
          <w:t>2</w:t>
        </w:r>
      </w:ins>
      <w:r w:rsidRPr="00F80094">
        <w:rPr>
          <w:sz w:val="24"/>
          <w:szCs w:val="24"/>
        </w:rPr>
        <w:t>. Муниципальная услуга предоставляется без взимания платы.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866ABB" w:rsidRPr="00F80094" w:rsidRDefault="00866ABB" w:rsidP="00866A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80094">
        <w:rPr>
          <w:color w:val="000000"/>
          <w:sz w:val="24"/>
          <w:szCs w:val="24"/>
        </w:rPr>
        <w:lastRenderedPageBreak/>
        <w:t>3</w:t>
      </w:r>
      <w:ins w:id="80" w:author="болдырево" w:date="2017-08-01T09:42:00Z">
        <w:r w:rsidR="00394CAE">
          <w:rPr>
            <w:color w:val="000000"/>
            <w:sz w:val="24"/>
            <w:szCs w:val="24"/>
          </w:rPr>
          <w:t>3</w:t>
        </w:r>
      </w:ins>
      <w:r w:rsidRPr="00F80094">
        <w:rPr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80094">
        <w:rPr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866ABB" w:rsidRPr="00F80094" w:rsidRDefault="00866ABB" w:rsidP="002C60D5">
      <w:pPr>
        <w:pStyle w:val="ConsPlusNormal"/>
        <w:ind w:firstLine="540"/>
        <w:jc w:val="both"/>
        <w:rPr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3</w:t>
      </w:r>
      <w:ins w:id="81" w:author="болдырево" w:date="2017-08-01T09:42:00Z">
        <w:r w:rsidR="00394CAE">
          <w:rPr>
            <w:rFonts w:ascii="Times New Roman" w:hAnsi="Times New Roman" w:cs="Times New Roman"/>
            <w:sz w:val="24"/>
            <w:szCs w:val="24"/>
          </w:rPr>
          <w:t>4</w:t>
        </w:r>
      </w:ins>
      <w:r w:rsidRPr="00F80094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в течение дня с момента его поступления. </w:t>
      </w:r>
    </w:p>
    <w:p w:rsidR="002C60D5" w:rsidRPr="00F80094" w:rsidRDefault="002C60D5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82" w:author="болдырево" w:date="2017-08-01T09:42:00Z">
        <w:r w:rsidR="00394CAE">
          <w:rPr>
            <w:sz w:val="24"/>
            <w:szCs w:val="24"/>
          </w:rPr>
          <w:t>5</w:t>
        </w:r>
      </w:ins>
      <w:r w:rsidRPr="00F80094">
        <w:rPr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83" w:author="болдырево" w:date="2017-08-01T09:43:00Z">
        <w:r w:rsidR="00394CAE">
          <w:rPr>
            <w:sz w:val="24"/>
            <w:szCs w:val="24"/>
          </w:rPr>
          <w:t>6</w:t>
        </w:r>
      </w:ins>
      <w:r w:rsidRPr="00F80094">
        <w:rPr>
          <w:sz w:val="24"/>
          <w:szCs w:val="24"/>
        </w:rPr>
        <w:t xml:space="preserve">. </w:t>
      </w:r>
      <w:r w:rsidRPr="00F80094">
        <w:rPr>
          <w:rFonts w:eastAsia="Calibri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84" w:author="болдырево" w:date="2017-08-01T09:43:00Z">
        <w:r w:rsidR="00394CAE">
          <w:rPr>
            <w:sz w:val="24"/>
            <w:szCs w:val="24"/>
          </w:rPr>
          <w:t>7</w:t>
        </w:r>
      </w:ins>
      <w:r w:rsidRPr="00F80094">
        <w:rPr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80094">
        <w:rPr>
          <w:sz w:val="24"/>
          <w:szCs w:val="24"/>
        </w:rPr>
        <w:t>писчая бумага, ручка).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85" w:author="болдырево" w:date="2017-08-01T09:43:00Z">
        <w:r w:rsidR="00394CAE">
          <w:rPr>
            <w:sz w:val="24"/>
            <w:szCs w:val="24"/>
          </w:rPr>
          <w:t>8</w:t>
        </w:r>
      </w:ins>
      <w:r w:rsidRPr="00F80094">
        <w:rPr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66ABB" w:rsidRPr="00F80094" w:rsidRDefault="00394CA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86" w:author="болдырево" w:date="2017-08-01T09:43:00Z">
        <w:r>
          <w:rPr>
            <w:sz w:val="24"/>
            <w:szCs w:val="24"/>
          </w:rPr>
          <w:t>39</w:t>
        </w:r>
      </w:ins>
      <w:r w:rsidR="00866ABB" w:rsidRPr="00F80094">
        <w:rPr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87" w:author="болдырево" w:date="2017-08-01T09:43:00Z">
        <w:r w:rsidR="00394CAE">
          <w:rPr>
            <w:sz w:val="24"/>
            <w:szCs w:val="24"/>
          </w:rPr>
          <w:t>0</w:t>
        </w:r>
      </w:ins>
      <w:r w:rsidRPr="00F80094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80094">
        <w:rPr>
          <w:sz w:val="24"/>
          <w:szCs w:val="24"/>
        </w:rPr>
        <w:t>дств дл</w:t>
      </w:r>
      <w:proofErr w:type="gramEnd"/>
      <w:r w:rsidRPr="00F80094">
        <w:rPr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F80094">
        <w:rPr>
          <w:rFonts w:eastAsia="Calibri"/>
          <w:sz w:val="24"/>
          <w:szCs w:val="24"/>
          <w:lang w:eastAsia="en-US"/>
        </w:rPr>
        <w:t>средствами связи и информации</w:t>
      </w:r>
      <w:r w:rsidRPr="00F80094">
        <w:rPr>
          <w:sz w:val="24"/>
          <w:szCs w:val="24"/>
        </w:rPr>
        <w:t>;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80094">
        <w:rPr>
          <w:sz w:val="24"/>
          <w:szCs w:val="24"/>
        </w:rPr>
        <w:t>сурдопереводчика</w:t>
      </w:r>
      <w:proofErr w:type="spellEnd"/>
      <w:r w:rsidRPr="00F80094">
        <w:rPr>
          <w:sz w:val="24"/>
          <w:szCs w:val="24"/>
        </w:rPr>
        <w:t xml:space="preserve"> и </w:t>
      </w:r>
      <w:proofErr w:type="spellStart"/>
      <w:r w:rsidRPr="00F80094">
        <w:rPr>
          <w:sz w:val="24"/>
          <w:szCs w:val="24"/>
        </w:rPr>
        <w:t>тифлосурдопереводчика</w:t>
      </w:r>
      <w:proofErr w:type="spellEnd"/>
      <w:r w:rsidRPr="00F80094">
        <w:rPr>
          <w:sz w:val="24"/>
          <w:szCs w:val="24"/>
        </w:rPr>
        <w:t>;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F80094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</w:t>
      </w:r>
      <w:r w:rsidRPr="00F80094">
        <w:rPr>
          <w:sz w:val="24"/>
          <w:szCs w:val="24"/>
        </w:rPr>
        <w:lastRenderedPageBreak/>
        <w:t>лицами.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093825" w:rsidRPr="00F80094" w:rsidRDefault="00093825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88" w:author="болдырево" w:date="2017-08-01T09:44:00Z">
        <w:r w:rsidR="00394CAE">
          <w:rPr>
            <w:sz w:val="24"/>
            <w:szCs w:val="24"/>
          </w:rPr>
          <w:t>1</w:t>
        </w:r>
      </w:ins>
      <w:r w:rsidRPr="00F80094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2) соблюдение стандарта предоставления муниципальной услуги;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</w:t>
      </w:r>
      <w:r w:rsidR="00CD09AA" w:rsidRPr="00F80094">
        <w:rPr>
          <w:sz w:val="24"/>
          <w:szCs w:val="24"/>
        </w:rPr>
        <w:t>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CD09AA" w:rsidRPr="00F80094">
        <w:rPr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89" w:author="болдырево" w:date="2017-08-01T09:45:00Z">
        <w:r w:rsidR="00394CAE">
          <w:rPr>
            <w:sz w:val="24"/>
            <w:szCs w:val="24"/>
          </w:rPr>
          <w:t>2</w:t>
        </w:r>
      </w:ins>
      <w:r w:rsidRPr="00F80094">
        <w:rPr>
          <w:sz w:val="24"/>
          <w:szCs w:val="24"/>
        </w:rPr>
        <w:t>. Показателем качества предоставления муниципальной услуги являются: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1) отсутствие очередей при приёме (выдаче) документов;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2) отсутствие нарушений сроков предоставления муниципальной услуги;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90" w:author="болдырево" w:date="2017-08-01T09:45:00Z">
        <w:r w:rsidR="00394CAE">
          <w:rPr>
            <w:sz w:val="24"/>
            <w:szCs w:val="24"/>
          </w:rPr>
          <w:t>3</w:t>
        </w:r>
      </w:ins>
      <w:r w:rsidRPr="00F80094">
        <w:rPr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91" w:author="болдырево" w:date="2017-08-01T09:45:00Z">
        <w:r w:rsidR="00394CAE">
          <w:rPr>
            <w:sz w:val="24"/>
            <w:szCs w:val="24"/>
          </w:rPr>
          <w:t>4</w:t>
        </w:r>
      </w:ins>
      <w:r w:rsidRPr="00F80094">
        <w:rPr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866ABB" w:rsidRPr="00F80094" w:rsidRDefault="00866ABB" w:rsidP="00795C34">
      <w:pPr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при личном получении заявителем </w:t>
      </w:r>
      <w:r w:rsidR="00294A3E" w:rsidRPr="00F80094">
        <w:rPr>
          <w:sz w:val="24"/>
          <w:szCs w:val="24"/>
        </w:rPr>
        <w:t xml:space="preserve">документа </w:t>
      </w:r>
      <w:r w:rsidR="00CA2E4B" w:rsidRPr="00F80094">
        <w:rPr>
          <w:sz w:val="24"/>
          <w:szCs w:val="24"/>
        </w:rPr>
        <w:t>(постановления) об утверждении</w:t>
      </w:r>
      <w:r w:rsidR="005D4031" w:rsidRPr="00F80094">
        <w:rPr>
          <w:sz w:val="24"/>
          <w:szCs w:val="24"/>
        </w:rPr>
        <w:t xml:space="preserve"> </w:t>
      </w:r>
      <w:r w:rsidR="00F02285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0F576B" w:rsidRPr="00F80094">
        <w:rPr>
          <w:sz w:val="24"/>
          <w:szCs w:val="24"/>
        </w:rPr>
        <w:t>(</w:t>
      </w:r>
      <w:r w:rsidR="000F576B" w:rsidRPr="00F80094">
        <w:rPr>
          <w:bCs/>
          <w:sz w:val="24"/>
          <w:szCs w:val="24"/>
        </w:rPr>
        <w:t xml:space="preserve">мотивированного отказа в предоставлении муниципальной услуги по </w:t>
      </w:r>
      <w:r w:rsidR="000F576B" w:rsidRPr="00F80094">
        <w:rPr>
          <w:sz w:val="24"/>
          <w:szCs w:val="24"/>
        </w:rPr>
        <w:t>утверждению документации по планировке территории).</w:t>
      </w:r>
    </w:p>
    <w:p w:rsidR="00294A3E" w:rsidRPr="00F80094" w:rsidRDefault="00294A3E" w:rsidP="00795C34">
      <w:pPr>
        <w:ind w:firstLine="540"/>
        <w:jc w:val="both"/>
        <w:rPr>
          <w:sz w:val="24"/>
          <w:szCs w:val="24"/>
        </w:rPr>
      </w:pPr>
    </w:p>
    <w:p w:rsidR="00242872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3. Состав, последовательность и сроки выполнения </w:t>
      </w:r>
    </w:p>
    <w:p w:rsidR="00242872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в том числе особенности выполнения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административных процедур в электронной форме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Исчерпывающий перечень административных процедур</w:t>
      </w:r>
    </w:p>
    <w:p w:rsidR="00866ABB" w:rsidRPr="00F80094" w:rsidRDefault="00D834AF" w:rsidP="00D834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92" w:author="болдырево" w:date="2017-08-01T09:45:00Z">
        <w:r w:rsidR="00394CAE">
          <w:rPr>
            <w:sz w:val="24"/>
            <w:szCs w:val="24"/>
          </w:rPr>
          <w:t>5</w:t>
        </w:r>
      </w:ins>
      <w:r w:rsidR="00866ABB" w:rsidRPr="00F80094">
        <w:rPr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1) прием заявления и </w:t>
      </w:r>
      <w:r w:rsidR="00F97120" w:rsidRPr="00F80094">
        <w:rPr>
          <w:sz w:val="24"/>
          <w:szCs w:val="24"/>
        </w:rPr>
        <w:t xml:space="preserve">документов, их </w:t>
      </w:r>
      <w:r w:rsidRPr="00F80094">
        <w:rPr>
          <w:sz w:val="24"/>
          <w:szCs w:val="24"/>
        </w:rPr>
        <w:t>регистрация;</w:t>
      </w:r>
    </w:p>
    <w:p w:rsidR="00866ABB" w:rsidRPr="00F80094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2</w:t>
      </w:r>
      <w:r w:rsidR="00866ABB" w:rsidRPr="00F80094">
        <w:rPr>
          <w:sz w:val="24"/>
          <w:szCs w:val="24"/>
        </w:rPr>
        <w:t xml:space="preserve">) </w:t>
      </w:r>
      <w:r w:rsidR="00866ABB" w:rsidRPr="00F80094">
        <w:rPr>
          <w:rFonts w:eastAsia="Calibri"/>
          <w:sz w:val="24"/>
          <w:szCs w:val="24"/>
          <w:lang w:eastAsia="en-US"/>
        </w:rPr>
        <w:t>рассмотрение докуме</w:t>
      </w:r>
      <w:r w:rsidR="00180CC0" w:rsidRPr="00F80094">
        <w:rPr>
          <w:rFonts w:eastAsia="Calibri"/>
          <w:sz w:val="24"/>
          <w:szCs w:val="24"/>
          <w:lang w:eastAsia="en-US"/>
        </w:rPr>
        <w:t>нтов, представленных заявителем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; </w:t>
      </w:r>
    </w:p>
    <w:p w:rsidR="00866ABB" w:rsidRPr="00F80094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r w:rsidR="00866ABB" w:rsidRPr="00F80094">
        <w:rPr>
          <w:sz w:val="24"/>
          <w:szCs w:val="24"/>
        </w:rPr>
        <w:t xml:space="preserve">) принятие решения о предоставлении муниципальной услуги (отказе в предоставлении муниципальной услуги); </w:t>
      </w:r>
    </w:p>
    <w:p w:rsidR="00866ABB" w:rsidRPr="00F80094" w:rsidRDefault="00692E25" w:rsidP="00D834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>4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) уведомление заявителя о принятом решении и выдача </w:t>
      </w:r>
      <w:del w:id="93" w:author="болдырево" w:date="2017-08-01T09:46:00Z">
        <w:r w:rsidR="004163B0" w:rsidRPr="00F80094" w:rsidDel="00394CAE">
          <w:rPr>
            <w:rFonts w:eastAsia="Calibri"/>
            <w:sz w:val="24"/>
            <w:szCs w:val="24"/>
            <w:lang w:eastAsia="en-US"/>
          </w:rPr>
          <w:delText>документа</w:delText>
        </w:r>
        <w:r w:rsidR="00180CC0" w:rsidRPr="00F80094" w:rsidDel="00394CAE">
          <w:rPr>
            <w:rFonts w:eastAsia="Calibri"/>
            <w:sz w:val="24"/>
            <w:szCs w:val="24"/>
            <w:lang w:eastAsia="en-US"/>
          </w:rPr>
          <w:delText xml:space="preserve"> </w:delText>
        </w:r>
      </w:del>
      <w:del w:id="94" w:author="болдырево" w:date="2017-08-01T09:45:00Z">
        <w:r w:rsidR="00180CC0" w:rsidRPr="00F80094" w:rsidDel="00394CAE">
          <w:rPr>
            <w:rFonts w:eastAsia="Calibri"/>
            <w:sz w:val="24"/>
            <w:szCs w:val="24"/>
            <w:lang w:eastAsia="en-US"/>
          </w:rPr>
          <w:delText>(</w:delText>
        </w:r>
      </w:del>
      <w:r w:rsidR="00180CC0" w:rsidRPr="00F80094">
        <w:rPr>
          <w:rFonts w:eastAsia="Calibri"/>
          <w:sz w:val="24"/>
          <w:szCs w:val="24"/>
          <w:lang w:eastAsia="en-US"/>
        </w:rPr>
        <w:t>постановления</w:t>
      </w:r>
      <w:del w:id="95" w:author="болдырево" w:date="2017-08-01T09:46:00Z">
        <w:r w:rsidR="00180CC0" w:rsidRPr="00F80094" w:rsidDel="00394CAE">
          <w:rPr>
            <w:rFonts w:eastAsia="Calibri"/>
            <w:sz w:val="24"/>
            <w:szCs w:val="24"/>
            <w:lang w:eastAsia="en-US"/>
          </w:rPr>
          <w:delText>)</w:delText>
        </w:r>
      </w:del>
      <w:r w:rsidR="00C773C4" w:rsidRPr="00F80094">
        <w:rPr>
          <w:rFonts w:eastAsia="Calibri"/>
          <w:sz w:val="24"/>
          <w:szCs w:val="24"/>
          <w:lang w:eastAsia="en-US"/>
        </w:rPr>
        <w:t xml:space="preserve"> об утверждении </w:t>
      </w:r>
      <w:r w:rsidR="00985EDF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документации по </w:t>
      </w:r>
      <w:r w:rsidR="00985EDF" w:rsidRPr="00F80094">
        <w:rPr>
          <w:sz w:val="24"/>
          <w:szCs w:val="24"/>
        </w:rPr>
        <w:lastRenderedPageBreak/>
        <w:t>планировке территории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 (мотивированного отказа </w:t>
      </w:r>
      <w:r w:rsidR="004163B0" w:rsidRPr="00F80094">
        <w:rPr>
          <w:sz w:val="24"/>
          <w:szCs w:val="24"/>
        </w:rPr>
        <w:t xml:space="preserve">в </w:t>
      </w:r>
      <w:r w:rsidR="00C773C4" w:rsidRPr="00F80094">
        <w:rPr>
          <w:rFonts w:eastAsia="Calibri"/>
          <w:sz w:val="24"/>
          <w:szCs w:val="24"/>
          <w:lang w:eastAsia="en-US"/>
        </w:rPr>
        <w:t xml:space="preserve">утверждении </w:t>
      </w:r>
      <w:r w:rsidR="00C773C4" w:rsidRPr="00F80094">
        <w:rPr>
          <w:sz w:val="24"/>
          <w:szCs w:val="24"/>
        </w:rPr>
        <w:t>документации</w:t>
      </w:r>
      <w:r w:rsidR="004506A4" w:rsidRPr="00F80094">
        <w:rPr>
          <w:sz w:val="24"/>
          <w:szCs w:val="24"/>
        </w:rPr>
        <w:t xml:space="preserve"> по планировке территории</w:t>
      </w:r>
      <w:r w:rsidR="00866ABB" w:rsidRPr="00F80094">
        <w:rPr>
          <w:rFonts w:eastAsia="Calibri"/>
          <w:sz w:val="24"/>
          <w:szCs w:val="24"/>
          <w:lang w:eastAsia="en-US"/>
        </w:rPr>
        <w:t>).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4</w:t>
      </w:r>
      <w:ins w:id="96" w:author="болдырево" w:date="2017-08-01T09:46:00Z">
        <w:r w:rsidR="00394CAE">
          <w:rPr>
            <w:rFonts w:eastAsia="Calibri"/>
            <w:sz w:val="24"/>
            <w:szCs w:val="24"/>
            <w:lang w:eastAsia="en-US"/>
          </w:rPr>
          <w:t>6</w:t>
        </w:r>
      </w:ins>
      <w:r w:rsidRPr="00F80094">
        <w:rPr>
          <w:rFonts w:eastAsia="Calibri"/>
          <w:sz w:val="24"/>
          <w:szCs w:val="24"/>
          <w:lang w:eastAsia="en-US"/>
        </w:rPr>
        <w:t>. Данный перечень административных процедур является исчерпывающим.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4</w:t>
      </w:r>
      <w:ins w:id="97" w:author="болдырево" w:date="2017-08-01T09:46:00Z">
        <w:r w:rsidR="00394CAE">
          <w:rPr>
            <w:rFonts w:eastAsia="Calibri"/>
            <w:sz w:val="24"/>
            <w:szCs w:val="24"/>
            <w:lang w:eastAsia="en-US"/>
          </w:rPr>
          <w:t>7</w:t>
        </w:r>
      </w:ins>
      <w:r w:rsidRPr="00F80094">
        <w:rPr>
          <w:rFonts w:eastAsia="Calibri"/>
          <w:sz w:val="24"/>
          <w:szCs w:val="24"/>
          <w:lang w:eastAsia="en-US"/>
        </w:rPr>
        <w:t>. При предоставлении муниципальной услуги в электронной форме осуществляется: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запись на приём</w:t>
      </w:r>
      <w:r w:rsidR="00F316FC">
        <w:rPr>
          <w:rFonts w:eastAsia="Calibri"/>
          <w:bCs/>
          <w:sz w:val="24"/>
          <w:szCs w:val="24"/>
          <w:lang w:eastAsia="en-US"/>
        </w:rPr>
        <w:t xml:space="preserve"> в администрацию </w:t>
      </w:r>
      <w:proofErr w:type="spellStart"/>
      <w:r w:rsidR="00F316FC">
        <w:rPr>
          <w:rFonts w:eastAsia="Calibri"/>
          <w:bCs/>
          <w:sz w:val="24"/>
          <w:szCs w:val="24"/>
          <w:lang w:eastAsia="en-US"/>
        </w:rPr>
        <w:t>Вяз</w:t>
      </w:r>
      <w:r w:rsidR="00A13854">
        <w:rPr>
          <w:rFonts w:eastAsia="Calibri"/>
          <w:bCs/>
          <w:sz w:val="24"/>
          <w:szCs w:val="24"/>
          <w:lang w:eastAsia="en-US"/>
        </w:rPr>
        <w:t>овского</w:t>
      </w:r>
      <w:proofErr w:type="spellEnd"/>
      <w:r w:rsidR="00A13854">
        <w:rPr>
          <w:rFonts w:eastAsia="Calibri"/>
          <w:bCs/>
          <w:sz w:val="24"/>
          <w:szCs w:val="24"/>
          <w:lang w:eastAsia="en-US"/>
        </w:rPr>
        <w:t xml:space="preserve"> сельсовета</w:t>
      </w:r>
      <w:r w:rsidRPr="00F80094">
        <w:rPr>
          <w:rFonts w:eastAsia="Calibri"/>
          <w:bCs/>
          <w:sz w:val="24"/>
          <w:szCs w:val="24"/>
          <w:lang w:eastAsia="en-US"/>
        </w:rPr>
        <w:t xml:space="preserve">, многофункциональный центр для подачи запроса о предоставлении услуги (далее – запрос);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 xml:space="preserve">формирование запроса;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 xml:space="preserve">приём и регистрация </w:t>
      </w:r>
      <w:r w:rsidR="00A13854">
        <w:rPr>
          <w:rFonts w:eastAsia="Calibri"/>
          <w:bCs/>
          <w:sz w:val="24"/>
          <w:szCs w:val="24"/>
          <w:lang w:eastAsia="en-US"/>
        </w:rPr>
        <w:t>администрацие</w:t>
      </w:r>
      <w:r w:rsidR="00F316FC">
        <w:rPr>
          <w:rFonts w:eastAsia="Calibri"/>
          <w:bCs/>
          <w:sz w:val="24"/>
          <w:szCs w:val="24"/>
          <w:lang w:eastAsia="en-US"/>
        </w:rPr>
        <w:t xml:space="preserve">й </w:t>
      </w:r>
      <w:proofErr w:type="spellStart"/>
      <w:r w:rsidR="00F316FC">
        <w:rPr>
          <w:rFonts w:eastAsia="Calibri"/>
          <w:bCs/>
          <w:sz w:val="24"/>
          <w:szCs w:val="24"/>
          <w:lang w:eastAsia="en-US"/>
        </w:rPr>
        <w:t>Вяз</w:t>
      </w:r>
      <w:r w:rsidR="00A13854">
        <w:rPr>
          <w:rFonts w:eastAsia="Calibri"/>
          <w:bCs/>
          <w:sz w:val="24"/>
          <w:szCs w:val="24"/>
          <w:lang w:eastAsia="en-US"/>
        </w:rPr>
        <w:t>овского</w:t>
      </w:r>
      <w:proofErr w:type="spellEnd"/>
      <w:r w:rsidR="00A13854">
        <w:rPr>
          <w:rFonts w:eastAsia="Calibri"/>
          <w:bCs/>
          <w:sz w:val="24"/>
          <w:szCs w:val="24"/>
          <w:lang w:eastAsia="en-US"/>
        </w:rPr>
        <w:t xml:space="preserve"> сельсовета</w:t>
      </w:r>
      <w:r w:rsidRPr="00F80094">
        <w:rPr>
          <w:rFonts w:eastAsia="Calibri"/>
          <w:bCs/>
          <w:sz w:val="24"/>
          <w:szCs w:val="24"/>
          <w:lang w:eastAsia="en-US"/>
        </w:rPr>
        <w:t xml:space="preserve"> запроса и иных документов, необходимых для предоставления услуги;</w:t>
      </w:r>
      <w:r w:rsidRPr="00F80094">
        <w:rPr>
          <w:rFonts w:eastAsia="Calibri"/>
          <w:sz w:val="24"/>
          <w:szCs w:val="24"/>
          <w:lang w:eastAsia="en-US"/>
        </w:rPr>
        <w:t xml:space="preserve">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F80094">
        <w:rPr>
          <w:rFonts w:eastAsia="Calibri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4</w:t>
      </w:r>
      <w:ins w:id="98" w:author="болдырево" w:date="2017-08-01T09:46:00Z">
        <w:r w:rsidR="00394CAE">
          <w:rPr>
            <w:rFonts w:eastAsia="Calibri"/>
            <w:sz w:val="24"/>
            <w:szCs w:val="24"/>
            <w:lang w:eastAsia="en-US"/>
          </w:rPr>
          <w:t>8</w:t>
        </w:r>
      </w:ins>
      <w:r w:rsidRPr="00F80094">
        <w:rPr>
          <w:rFonts w:eastAsia="Calibri"/>
          <w:sz w:val="24"/>
          <w:szCs w:val="24"/>
          <w:lang w:eastAsia="en-US"/>
        </w:rPr>
        <w:t xml:space="preserve">. Административные процедуры осуществляются в последовательности, определённой </w:t>
      </w:r>
      <w:r w:rsidR="00B67597" w:rsidRPr="00B67597">
        <w:rPr>
          <w:sz w:val="24"/>
          <w:szCs w:val="24"/>
        </w:rPr>
        <w:fldChar w:fldCharType="begin"/>
      </w:r>
      <w:r w:rsidRPr="00F80094">
        <w:rPr>
          <w:sz w:val="24"/>
          <w:szCs w:val="24"/>
        </w:rPr>
        <w:instrText xml:space="preserve"> HYPERLINK "consultantplus://offline/ref=EBE9DC809E806B967617B571FA1833CE335099EEFD14C1B7EEC590A1314F2946F7AA57CBAD20AE4E9232D6J5R6E" </w:instrText>
      </w:r>
      <w:r w:rsidR="00B67597" w:rsidRPr="00B67597">
        <w:rPr>
          <w:sz w:val="24"/>
          <w:szCs w:val="24"/>
        </w:rPr>
        <w:fldChar w:fldCharType="separate"/>
      </w:r>
      <w:r w:rsidRPr="00F80094">
        <w:rPr>
          <w:rFonts w:eastAsia="Calibri"/>
          <w:sz w:val="24"/>
          <w:szCs w:val="24"/>
          <w:lang w:eastAsia="en-US"/>
        </w:rPr>
        <w:t>блок-схемой</w:t>
      </w:r>
      <w:r w:rsidR="00B67597" w:rsidRPr="00F80094">
        <w:rPr>
          <w:rFonts w:eastAsia="Calibri"/>
          <w:sz w:val="24"/>
          <w:szCs w:val="24"/>
          <w:lang w:eastAsia="en-US"/>
        </w:rPr>
        <w:fldChar w:fldCharType="end"/>
      </w:r>
      <w:r w:rsidRPr="00F80094">
        <w:rPr>
          <w:rFonts w:eastAsia="Calibri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</w:t>
      </w:r>
      <w:r w:rsidR="00502873" w:rsidRPr="00F80094">
        <w:rPr>
          <w:rFonts w:eastAsia="Calibri"/>
          <w:sz w:val="24"/>
          <w:szCs w:val="24"/>
          <w:lang w:eastAsia="en-US"/>
        </w:rPr>
        <w:t>)</w:t>
      </w:r>
      <w:r w:rsidRPr="00F80094">
        <w:rPr>
          <w:rFonts w:eastAsia="Calibri"/>
          <w:sz w:val="24"/>
          <w:szCs w:val="24"/>
          <w:lang w:eastAsia="en-US"/>
        </w:rPr>
        <w:t>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Прием заявлен</w:t>
      </w:r>
      <w:r w:rsidR="00DF6220" w:rsidRPr="00F80094">
        <w:rPr>
          <w:b/>
          <w:sz w:val="24"/>
          <w:szCs w:val="24"/>
        </w:rPr>
        <w:t>ия и документов, их регистрация</w:t>
      </w:r>
    </w:p>
    <w:p w:rsidR="00866ABB" w:rsidRPr="00F80094" w:rsidRDefault="00394CAE" w:rsidP="00B04375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ins w:id="99" w:author="болдырево" w:date="2017-08-01T09:48:00Z">
        <w:r>
          <w:rPr>
            <w:sz w:val="24"/>
            <w:szCs w:val="24"/>
          </w:rPr>
          <w:t>49</w:t>
        </w:r>
      </w:ins>
      <w:r w:rsidR="00866ABB" w:rsidRPr="00F80094">
        <w:rPr>
          <w:sz w:val="24"/>
          <w:szCs w:val="24"/>
        </w:rPr>
        <w:t>. О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</w:t>
      </w:r>
      <w:r w:rsidR="000B14D3" w:rsidRPr="00F80094">
        <w:rPr>
          <w:sz w:val="24"/>
          <w:szCs w:val="24"/>
        </w:rPr>
        <w:t xml:space="preserve">ответственному исполнителю органа местного </w:t>
      </w:r>
      <w:proofErr w:type="gramStart"/>
      <w:r w:rsidR="000B14D3" w:rsidRPr="00F80094">
        <w:rPr>
          <w:sz w:val="24"/>
          <w:szCs w:val="24"/>
        </w:rPr>
        <w:t>самоуправления</w:t>
      </w:r>
      <w:proofErr w:type="gramEnd"/>
      <w:r w:rsidR="000B14D3" w:rsidRPr="00F80094">
        <w:rPr>
          <w:sz w:val="24"/>
          <w:szCs w:val="24"/>
        </w:rPr>
        <w:t xml:space="preserve"> в должностные обязанности которого входит исполнение административной процедуры (далее – ответственный исполнитель)</w:t>
      </w:r>
      <w:r w:rsidR="000B14D3" w:rsidRPr="00F80094">
        <w:rPr>
          <w:rFonts w:eastAsia="Calibri"/>
          <w:sz w:val="24"/>
          <w:szCs w:val="24"/>
          <w:lang w:eastAsia="en-US"/>
        </w:rPr>
        <w:t xml:space="preserve"> </w:t>
      </w:r>
      <w:r w:rsidR="00866ABB" w:rsidRPr="00F80094">
        <w:rPr>
          <w:rFonts w:eastAsia="Calibri"/>
          <w:sz w:val="24"/>
          <w:szCs w:val="24"/>
          <w:lang w:eastAsia="en-US"/>
        </w:rPr>
        <w:t>заявления о предоставлении муниципальной услуги с приложением пакета документов.</w:t>
      </w:r>
      <w:r w:rsidR="00CD09AA" w:rsidRPr="00F80094">
        <w:rPr>
          <w:rFonts w:eastAsia="Calibri"/>
          <w:sz w:val="24"/>
          <w:szCs w:val="24"/>
          <w:lang w:eastAsia="en-US"/>
        </w:rPr>
        <w:t xml:space="preserve"> </w:t>
      </w:r>
      <w:r w:rsidR="00CD09AA" w:rsidRPr="00F80094">
        <w:rPr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</w:t>
      </w:r>
      <w:r w:rsidR="00CD09AA" w:rsidRPr="00F80094">
        <w:rPr>
          <w:sz w:val="28"/>
          <w:szCs w:val="28"/>
          <w:lang w:eastAsia="en-US"/>
        </w:rPr>
        <w:t xml:space="preserve">  </w:t>
      </w:r>
    </w:p>
    <w:p w:rsidR="00866ABB" w:rsidRPr="00F80094" w:rsidRDefault="00866ABB" w:rsidP="00B0437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5</w:t>
      </w:r>
      <w:ins w:id="100" w:author="болдырево" w:date="2017-08-01T09:48:00Z">
        <w:r w:rsidR="00394CAE">
          <w:rPr>
            <w:sz w:val="24"/>
            <w:szCs w:val="24"/>
          </w:rPr>
          <w:t>0</w:t>
        </w:r>
      </w:ins>
      <w:r w:rsidRPr="00F80094">
        <w:rPr>
          <w:sz w:val="24"/>
          <w:szCs w:val="24"/>
        </w:rPr>
        <w:t xml:space="preserve">. Специалист, ответственный за приём и регистрацию заявления о предоставлении муниципальной услуги, осуществляет </w:t>
      </w:r>
      <w:r w:rsidRPr="00F80094">
        <w:rPr>
          <w:rFonts w:eastAsia="Calibri"/>
          <w:sz w:val="24"/>
          <w:szCs w:val="24"/>
          <w:lang w:eastAsia="en-US"/>
        </w:rPr>
        <w:t xml:space="preserve">проверку на наличие документов, указанных в </w:t>
      </w:r>
      <w:r w:rsidR="00B67597" w:rsidRPr="00B67597">
        <w:rPr>
          <w:sz w:val="24"/>
          <w:szCs w:val="24"/>
        </w:rPr>
        <w:fldChar w:fldCharType="begin"/>
      </w:r>
      <w:r w:rsidRPr="00F80094">
        <w:rPr>
          <w:sz w:val="24"/>
          <w:szCs w:val="24"/>
        </w:rPr>
        <w:instrText xml:space="preserve"> HYPERLINK "consultantplus://offline/ref=F11CA0BEDC9F8681F975D643EF54E79A8AFE031A971C62AC654EFA13827D15FBB66816CF58F2F451C5CA2Bs2j7E" </w:instrText>
      </w:r>
      <w:r w:rsidR="00B67597" w:rsidRPr="00B67597">
        <w:rPr>
          <w:sz w:val="24"/>
          <w:szCs w:val="24"/>
        </w:rPr>
        <w:fldChar w:fldCharType="separate"/>
      </w:r>
      <w:r w:rsidRPr="00F80094">
        <w:rPr>
          <w:rFonts w:eastAsia="Calibri"/>
          <w:sz w:val="24"/>
          <w:szCs w:val="24"/>
          <w:lang w:eastAsia="en-US"/>
        </w:rPr>
        <w:t>пункт</w:t>
      </w:r>
      <w:r w:rsidR="00343F84" w:rsidRPr="00F80094">
        <w:rPr>
          <w:rFonts w:eastAsia="Calibri"/>
          <w:sz w:val="24"/>
          <w:szCs w:val="24"/>
          <w:lang w:eastAsia="en-US"/>
        </w:rPr>
        <w:t>е</w:t>
      </w:r>
      <w:r w:rsidRPr="00F80094">
        <w:rPr>
          <w:rFonts w:eastAsia="Calibri"/>
          <w:sz w:val="24"/>
          <w:szCs w:val="24"/>
          <w:lang w:eastAsia="en-US"/>
        </w:rPr>
        <w:t xml:space="preserve"> 19</w:t>
      </w:r>
      <w:r w:rsidR="00B67597" w:rsidRPr="00F80094">
        <w:rPr>
          <w:rFonts w:eastAsia="Calibri"/>
          <w:sz w:val="24"/>
          <w:szCs w:val="24"/>
          <w:lang w:eastAsia="en-US"/>
        </w:rPr>
        <w:fldChar w:fldCharType="end"/>
      </w:r>
      <w:r w:rsidRPr="00F80094">
        <w:rPr>
          <w:rFonts w:eastAsia="Calibri"/>
          <w:sz w:val="24"/>
          <w:szCs w:val="24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7001A5" w:rsidRPr="00F80094">
        <w:rPr>
          <w:rFonts w:eastAsia="Calibri"/>
          <w:sz w:val="24"/>
          <w:szCs w:val="24"/>
          <w:lang w:eastAsia="en-US"/>
        </w:rPr>
        <w:t>2</w:t>
      </w:r>
      <w:r w:rsidR="00B4667D" w:rsidRPr="00F80094">
        <w:rPr>
          <w:rFonts w:eastAsia="Calibri"/>
          <w:sz w:val="24"/>
          <w:szCs w:val="24"/>
          <w:lang w:eastAsia="en-US"/>
        </w:rPr>
        <w:t xml:space="preserve"> – 26</w:t>
      </w:r>
      <w:r w:rsidRPr="00F80094">
        <w:rPr>
          <w:rFonts w:eastAsia="Calibri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866ABB" w:rsidRPr="00F80094" w:rsidRDefault="00866ABB" w:rsidP="00B0437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5</w:t>
      </w:r>
      <w:ins w:id="101" w:author="болдырево" w:date="2017-08-01T09:48:00Z">
        <w:r w:rsidR="00394CAE">
          <w:rPr>
            <w:rFonts w:eastAsia="Calibri"/>
            <w:sz w:val="24"/>
            <w:szCs w:val="24"/>
            <w:lang w:eastAsia="en-US"/>
          </w:rPr>
          <w:t>1</w:t>
        </w:r>
      </w:ins>
      <w:r w:rsidRPr="00F80094">
        <w:rPr>
          <w:rFonts w:eastAsia="Calibri"/>
          <w:sz w:val="24"/>
          <w:szCs w:val="24"/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C76404" w:rsidRPr="00F80094" w:rsidRDefault="00866ABB" w:rsidP="00C7640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5</w:t>
      </w:r>
      <w:ins w:id="102" w:author="болдырево" w:date="2017-08-01T09:48:00Z">
        <w:r w:rsidR="00394CAE">
          <w:rPr>
            <w:rFonts w:eastAsia="Calibri"/>
            <w:sz w:val="24"/>
            <w:szCs w:val="24"/>
            <w:lang w:eastAsia="en-US"/>
          </w:rPr>
          <w:t>2</w:t>
        </w:r>
      </w:ins>
      <w:r w:rsidRPr="00F80094">
        <w:rPr>
          <w:rFonts w:eastAsia="Calibri"/>
          <w:sz w:val="24"/>
          <w:szCs w:val="24"/>
          <w:lang w:eastAsia="en-US"/>
        </w:rPr>
        <w:t>. Результатом выполнения административной процедуры является</w:t>
      </w:r>
      <w:r w:rsidR="00C76404" w:rsidRPr="00F80094">
        <w:rPr>
          <w:rFonts w:eastAsia="Calibri"/>
          <w:sz w:val="24"/>
          <w:szCs w:val="24"/>
          <w:lang w:eastAsia="en-US"/>
        </w:rPr>
        <w:t xml:space="preserve"> </w:t>
      </w:r>
      <w:r w:rsidRPr="00F80094">
        <w:rPr>
          <w:rFonts w:eastAsia="Calibri"/>
          <w:sz w:val="24"/>
          <w:szCs w:val="24"/>
          <w:lang w:eastAsia="en-US"/>
        </w:rPr>
        <w:t>регистрационная запись о дате и времени принятия заявления, формирование пакета документов и ре</w:t>
      </w:r>
      <w:r w:rsidR="00C76404" w:rsidRPr="00F80094">
        <w:rPr>
          <w:rFonts w:eastAsia="Calibri"/>
          <w:sz w:val="24"/>
          <w:szCs w:val="24"/>
          <w:lang w:eastAsia="en-US"/>
        </w:rPr>
        <w:t>гистрация в журнале регистрации.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b/>
          <w:sz w:val="24"/>
          <w:szCs w:val="24"/>
        </w:rPr>
        <w:t>Р</w:t>
      </w:r>
      <w:r w:rsidRPr="00F80094">
        <w:rPr>
          <w:rFonts w:eastAsia="Calibri"/>
          <w:b/>
          <w:sz w:val="24"/>
          <w:szCs w:val="24"/>
          <w:lang w:eastAsia="en-US"/>
        </w:rPr>
        <w:t>ассмотрение докумен</w:t>
      </w:r>
      <w:r w:rsidR="00C360C4" w:rsidRPr="00F80094">
        <w:rPr>
          <w:rFonts w:eastAsia="Calibri"/>
          <w:b/>
          <w:sz w:val="24"/>
          <w:szCs w:val="24"/>
          <w:lang w:eastAsia="en-US"/>
        </w:rPr>
        <w:t>тов, представленных заявителем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ins w:id="103" w:author="болдырево" w:date="2017-08-01T09:48:00Z">
        <w:r w:rsidR="00394CAE">
          <w:rPr>
            <w:sz w:val="24"/>
            <w:szCs w:val="24"/>
          </w:rPr>
          <w:t>3</w:t>
        </w:r>
      </w:ins>
      <w:r w:rsidRPr="00F80094">
        <w:rPr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0D34A4" w:rsidRPr="00F80094">
        <w:rPr>
          <w:sz w:val="24"/>
          <w:szCs w:val="24"/>
        </w:rPr>
        <w:t xml:space="preserve">ответственным исполнителем </w:t>
      </w:r>
      <w:r w:rsidRPr="00F80094">
        <w:rPr>
          <w:sz w:val="24"/>
          <w:szCs w:val="24"/>
        </w:rPr>
        <w:t>заявления о предоставлении муниципальной услуги с прилагаемым пакетом документов.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ins w:id="104" w:author="болдырево" w:date="2017-08-01T09:48:00Z">
        <w:r w:rsidR="00394CAE">
          <w:rPr>
            <w:sz w:val="24"/>
            <w:szCs w:val="24"/>
          </w:rPr>
          <w:t>4</w:t>
        </w:r>
      </w:ins>
      <w:r w:rsidRPr="00F80094">
        <w:rPr>
          <w:sz w:val="24"/>
          <w:szCs w:val="24"/>
        </w:rPr>
        <w:t xml:space="preserve">. </w:t>
      </w:r>
      <w:r w:rsidR="00CC786D" w:rsidRPr="00F80094">
        <w:rPr>
          <w:sz w:val="24"/>
          <w:szCs w:val="24"/>
        </w:rPr>
        <w:t>Ответственным исполнителем</w:t>
      </w:r>
      <w:r w:rsidRPr="00F80094">
        <w:rPr>
          <w:sz w:val="24"/>
          <w:szCs w:val="24"/>
        </w:rPr>
        <w:t xml:space="preserve"> осуществляется проверка наличия указанных в пункте </w:t>
      </w:r>
      <w:r w:rsidR="006C76B0" w:rsidRPr="00F80094">
        <w:rPr>
          <w:sz w:val="24"/>
          <w:szCs w:val="24"/>
        </w:rPr>
        <w:t>28</w:t>
      </w:r>
      <w:r w:rsidRPr="00F80094">
        <w:rPr>
          <w:sz w:val="24"/>
          <w:szCs w:val="24"/>
        </w:rPr>
        <w:t xml:space="preserve"> настоящего Административного регламента оснований для отказа в приёме документов.</w:t>
      </w:r>
    </w:p>
    <w:p w:rsidR="00866ABB" w:rsidRPr="00F80094" w:rsidRDefault="00394CA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05" w:author="болдырево" w:date="2017-08-01T09:48:00Z">
        <w:r>
          <w:rPr>
            <w:sz w:val="24"/>
            <w:szCs w:val="24"/>
          </w:rPr>
          <w:t>55</w:t>
        </w:r>
      </w:ins>
      <w:r w:rsidR="00866ABB" w:rsidRPr="00F80094">
        <w:rPr>
          <w:sz w:val="24"/>
          <w:szCs w:val="24"/>
        </w:rPr>
        <w:t>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документов.</w:t>
      </w:r>
    </w:p>
    <w:p w:rsidR="00866ABB" w:rsidRPr="00F80094" w:rsidRDefault="001614E8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ins w:id="106" w:author="болдырево" w:date="2017-08-01T09:48:00Z">
        <w:r w:rsidR="00394CAE">
          <w:rPr>
            <w:sz w:val="24"/>
            <w:szCs w:val="24"/>
          </w:rPr>
          <w:t>6</w:t>
        </w:r>
      </w:ins>
      <w:r w:rsidR="00866ABB" w:rsidRPr="00F80094">
        <w:rPr>
          <w:sz w:val="24"/>
          <w:szCs w:val="24"/>
        </w:rPr>
        <w:t xml:space="preserve">. Результатом выполнения административной процедуры является принятие </w:t>
      </w:r>
      <w:r w:rsidR="00CC786D" w:rsidRPr="00F80094">
        <w:rPr>
          <w:sz w:val="24"/>
          <w:szCs w:val="24"/>
        </w:rPr>
        <w:t>ответственным исполнителем</w:t>
      </w:r>
      <w:r w:rsidR="00866ABB" w:rsidRPr="00F80094">
        <w:rPr>
          <w:sz w:val="24"/>
          <w:szCs w:val="24"/>
        </w:rPr>
        <w:t xml:space="preserve"> решения об отсутствии оснований для отказа в приёме документов.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lastRenderedPageBreak/>
        <w:t>(</w:t>
      </w:r>
      <w:proofErr w:type="gramStart"/>
      <w:r w:rsidRPr="00F80094">
        <w:rPr>
          <w:rFonts w:eastAsia="Calibri"/>
          <w:b/>
          <w:sz w:val="24"/>
          <w:szCs w:val="24"/>
          <w:lang w:eastAsia="en-US"/>
        </w:rPr>
        <w:t>отказ</w:t>
      </w:r>
      <w:r w:rsidR="00FA0C35" w:rsidRPr="00F80094">
        <w:rPr>
          <w:rFonts w:eastAsia="Calibri"/>
          <w:b/>
          <w:sz w:val="24"/>
          <w:szCs w:val="24"/>
          <w:lang w:eastAsia="en-US"/>
        </w:rPr>
        <w:t>е</w:t>
      </w:r>
      <w:proofErr w:type="gramEnd"/>
      <w:r w:rsidRPr="00F80094">
        <w:rPr>
          <w:rFonts w:eastAsia="Calibri"/>
          <w:b/>
          <w:sz w:val="24"/>
          <w:szCs w:val="24"/>
          <w:lang w:eastAsia="en-US"/>
        </w:rPr>
        <w:t xml:space="preserve"> в предоставлении муниципальной услуги)</w:t>
      </w:r>
    </w:p>
    <w:p w:rsidR="00866ABB" w:rsidRPr="00F80094" w:rsidRDefault="00F931C6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ins w:id="107" w:author="болдырево" w:date="2017-08-01T09:49:00Z">
        <w:r w:rsidR="00394CAE">
          <w:rPr>
            <w:sz w:val="24"/>
            <w:szCs w:val="24"/>
          </w:rPr>
          <w:t>7</w:t>
        </w:r>
      </w:ins>
      <w:r w:rsidR="00866ABB" w:rsidRPr="00F80094">
        <w:rPr>
          <w:sz w:val="24"/>
          <w:szCs w:val="24"/>
        </w:rPr>
        <w:t xml:space="preserve">. Основанием для начала административной процедуры является принятие </w:t>
      </w:r>
      <w:r w:rsidR="00ED5028" w:rsidRPr="00F80094">
        <w:rPr>
          <w:sz w:val="24"/>
          <w:szCs w:val="24"/>
        </w:rPr>
        <w:t xml:space="preserve">ответственным исполнителем </w:t>
      </w:r>
      <w:r w:rsidR="00CC786D" w:rsidRPr="00F80094">
        <w:rPr>
          <w:sz w:val="24"/>
          <w:szCs w:val="24"/>
        </w:rPr>
        <w:t xml:space="preserve">решения </w:t>
      </w:r>
      <w:r w:rsidR="00866ABB" w:rsidRPr="00F80094">
        <w:rPr>
          <w:sz w:val="24"/>
          <w:szCs w:val="24"/>
        </w:rPr>
        <w:t>об отсутствии оснований для отказа в приёме документов.</w:t>
      </w:r>
    </w:p>
    <w:p w:rsidR="006173C9" w:rsidRPr="00F80094" w:rsidRDefault="00394CA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08" w:author="болдырево" w:date="2017-08-01T09:49:00Z">
        <w:r>
          <w:rPr>
            <w:sz w:val="24"/>
            <w:szCs w:val="24"/>
          </w:rPr>
          <w:t>58</w:t>
        </w:r>
      </w:ins>
      <w:r w:rsidR="00866ABB" w:rsidRPr="00F80094">
        <w:rPr>
          <w:sz w:val="24"/>
          <w:szCs w:val="24"/>
        </w:rPr>
        <w:t xml:space="preserve">. </w:t>
      </w:r>
      <w:r w:rsidR="00CC786D" w:rsidRPr="00F80094">
        <w:rPr>
          <w:sz w:val="24"/>
          <w:szCs w:val="24"/>
        </w:rPr>
        <w:t>Ответственный исполнитель</w:t>
      </w:r>
      <w:r w:rsidR="00866ABB" w:rsidRPr="00F80094">
        <w:rPr>
          <w:sz w:val="24"/>
          <w:szCs w:val="24"/>
        </w:rPr>
        <w:t xml:space="preserve"> осуществляют проверку наличия установленных в пункте </w:t>
      </w:r>
      <w:r w:rsidR="000640DE" w:rsidRPr="00F80094">
        <w:rPr>
          <w:sz w:val="24"/>
          <w:szCs w:val="24"/>
        </w:rPr>
        <w:t>30</w:t>
      </w:r>
      <w:r w:rsidR="00866ABB" w:rsidRPr="00F80094">
        <w:rPr>
          <w:sz w:val="24"/>
          <w:szCs w:val="24"/>
        </w:rPr>
        <w:t xml:space="preserve"> настоящего Административного регламента оснований для отказа в предоставлении муниципальной услуги</w:t>
      </w:r>
      <w:r w:rsidR="006173C9" w:rsidRPr="00F80094">
        <w:rPr>
          <w:sz w:val="24"/>
          <w:szCs w:val="24"/>
        </w:rPr>
        <w:t>.</w:t>
      </w:r>
    </w:p>
    <w:p w:rsidR="0051021A" w:rsidRPr="00F80094" w:rsidRDefault="00394CAE" w:rsidP="00257188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09" w:author="болдырево" w:date="2017-08-01T09:49:00Z">
        <w:r>
          <w:rPr>
            <w:sz w:val="24"/>
            <w:szCs w:val="24"/>
          </w:rPr>
          <w:t>59</w:t>
        </w:r>
      </w:ins>
      <w:r w:rsidR="006C76B0" w:rsidRPr="00F80094">
        <w:rPr>
          <w:sz w:val="24"/>
          <w:szCs w:val="24"/>
        </w:rPr>
        <w:t xml:space="preserve">. </w:t>
      </w:r>
      <w:r w:rsidR="0051021A" w:rsidRPr="00F80094">
        <w:rPr>
          <w:sz w:val="24"/>
          <w:szCs w:val="24"/>
        </w:rPr>
        <w:t xml:space="preserve">Ответственный исполнитель осуществляет проверку документации по планировке территории на соответствие требованиям, указанным в части 10 статьи 46 Градостроительного кодекса </w:t>
      </w:r>
      <w:r w:rsidR="002D75A7" w:rsidRPr="00F80094">
        <w:rPr>
          <w:sz w:val="24"/>
          <w:szCs w:val="24"/>
        </w:rPr>
        <w:t>Российской Федерации</w:t>
      </w:r>
      <w:r w:rsidR="00257188" w:rsidRPr="00F80094">
        <w:rPr>
          <w:sz w:val="24"/>
          <w:szCs w:val="24"/>
        </w:rPr>
        <w:t xml:space="preserve"> в с</w:t>
      </w:r>
      <w:r w:rsidR="0051021A" w:rsidRPr="00F80094">
        <w:rPr>
          <w:sz w:val="24"/>
          <w:szCs w:val="24"/>
        </w:rPr>
        <w:t xml:space="preserve">рок не </w:t>
      </w:r>
      <w:r w:rsidR="00646D99" w:rsidRPr="00F80094">
        <w:rPr>
          <w:sz w:val="24"/>
          <w:szCs w:val="24"/>
        </w:rPr>
        <w:t>более</w:t>
      </w:r>
      <w:r w:rsidR="0051021A" w:rsidRPr="00F80094">
        <w:rPr>
          <w:sz w:val="24"/>
          <w:szCs w:val="24"/>
        </w:rPr>
        <w:t xml:space="preserve"> 30 рабочих дней со дня </w:t>
      </w:r>
      <w:r w:rsidR="00646D99" w:rsidRPr="00F80094">
        <w:rPr>
          <w:sz w:val="24"/>
          <w:szCs w:val="24"/>
        </w:rPr>
        <w:t xml:space="preserve">ее </w:t>
      </w:r>
      <w:r w:rsidR="0051021A" w:rsidRPr="00F80094">
        <w:rPr>
          <w:sz w:val="24"/>
          <w:szCs w:val="24"/>
        </w:rPr>
        <w:t>поступления.</w:t>
      </w:r>
    </w:p>
    <w:p w:rsidR="00DB5A6E" w:rsidRPr="00F80094" w:rsidRDefault="006C76B0" w:rsidP="002C15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0" w:author="болдырево" w:date="2017-08-01T09:49:00Z">
        <w:r w:rsidR="00394CAE">
          <w:rPr>
            <w:sz w:val="24"/>
            <w:szCs w:val="24"/>
          </w:rPr>
          <w:t>0</w:t>
        </w:r>
      </w:ins>
      <w:r w:rsidRPr="00F80094">
        <w:rPr>
          <w:sz w:val="24"/>
          <w:szCs w:val="24"/>
        </w:rPr>
        <w:t xml:space="preserve">. </w:t>
      </w:r>
      <w:r w:rsidR="00DB5A6E" w:rsidRPr="00F80094">
        <w:rPr>
          <w:sz w:val="24"/>
          <w:szCs w:val="24"/>
        </w:rPr>
        <w:t>П</w:t>
      </w:r>
      <w:r w:rsidR="002C152B" w:rsidRPr="00F80094">
        <w:rPr>
          <w:sz w:val="24"/>
          <w:szCs w:val="24"/>
        </w:rPr>
        <w:t xml:space="preserve">о результатам проверки </w:t>
      </w:r>
      <w:r w:rsidR="007922ED" w:rsidRPr="00F80094">
        <w:rPr>
          <w:sz w:val="24"/>
          <w:szCs w:val="24"/>
        </w:rPr>
        <w:t xml:space="preserve">ответственным исполнителем </w:t>
      </w:r>
      <w:r w:rsidR="002C152B" w:rsidRPr="00F80094">
        <w:rPr>
          <w:sz w:val="24"/>
          <w:szCs w:val="24"/>
        </w:rPr>
        <w:t>принима</w:t>
      </w:r>
      <w:r w:rsidR="00646D99" w:rsidRPr="00F80094">
        <w:rPr>
          <w:sz w:val="24"/>
          <w:szCs w:val="24"/>
        </w:rPr>
        <w:t>е</w:t>
      </w:r>
      <w:r w:rsidR="002C152B" w:rsidRPr="00F80094">
        <w:rPr>
          <w:sz w:val="24"/>
          <w:szCs w:val="24"/>
        </w:rPr>
        <w:t>т</w:t>
      </w:r>
      <w:r w:rsidR="00281F88" w:rsidRPr="00F80094">
        <w:rPr>
          <w:sz w:val="24"/>
          <w:szCs w:val="24"/>
        </w:rPr>
        <w:t>ся</w:t>
      </w:r>
      <w:r w:rsidR="002C152B" w:rsidRPr="00F80094">
        <w:rPr>
          <w:sz w:val="24"/>
          <w:szCs w:val="24"/>
        </w:rPr>
        <w:t xml:space="preserve"> решени</w:t>
      </w:r>
      <w:r w:rsidR="00646D99" w:rsidRPr="00F80094">
        <w:rPr>
          <w:sz w:val="24"/>
          <w:szCs w:val="24"/>
        </w:rPr>
        <w:t>е</w:t>
      </w:r>
      <w:r w:rsidR="00090C57" w:rsidRPr="00F80094">
        <w:rPr>
          <w:sz w:val="24"/>
          <w:szCs w:val="24"/>
        </w:rPr>
        <w:t xml:space="preserve"> о</w:t>
      </w:r>
      <w:r w:rsidR="00DB5A6E" w:rsidRPr="00F80094">
        <w:rPr>
          <w:sz w:val="24"/>
          <w:szCs w:val="24"/>
        </w:rPr>
        <w:t>:</w:t>
      </w:r>
    </w:p>
    <w:p w:rsidR="00DB5A6E" w:rsidRPr="00F80094" w:rsidRDefault="002C152B" w:rsidP="00DE21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80094">
        <w:rPr>
          <w:sz w:val="24"/>
          <w:szCs w:val="24"/>
        </w:rPr>
        <w:t>направлении</w:t>
      </w:r>
      <w:proofErr w:type="gramEnd"/>
      <w:r w:rsidRPr="00F80094">
        <w:rPr>
          <w:sz w:val="24"/>
          <w:szCs w:val="24"/>
        </w:rPr>
        <w:t xml:space="preserve"> </w:t>
      </w:r>
      <w:r w:rsidR="00DE210A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Pr="00F80094">
        <w:rPr>
          <w:sz w:val="24"/>
          <w:szCs w:val="24"/>
        </w:rPr>
        <w:t xml:space="preserve">на утверждение </w:t>
      </w:r>
      <w:r w:rsidR="00A31452" w:rsidRPr="00F80094">
        <w:rPr>
          <w:sz w:val="24"/>
          <w:szCs w:val="24"/>
        </w:rPr>
        <w:t>высшему</w:t>
      </w:r>
      <w:r w:rsidR="00090C57" w:rsidRPr="00F80094">
        <w:rPr>
          <w:sz w:val="24"/>
          <w:szCs w:val="24"/>
        </w:rPr>
        <w:t xml:space="preserve"> должностному лицу</w:t>
      </w:r>
      <w:r w:rsidR="00DB5A6E" w:rsidRPr="00F80094">
        <w:rPr>
          <w:sz w:val="24"/>
          <w:szCs w:val="24"/>
        </w:rPr>
        <w:t xml:space="preserve"> </w:t>
      </w:r>
      <w:r w:rsidR="00257188" w:rsidRPr="00F80094">
        <w:rPr>
          <w:sz w:val="24"/>
          <w:szCs w:val="24"/>
        </w:rPr>
        <w:t>органа местного самоуправления</w:t>
      </w:r>
      <w:r w:rsidR="00090C57" w:rsidRPr="00F80094">
        <w:rPr>
          <w:sz w:val="24"/>
          <w:szCs w:val="24"/>
        </w:rPr>
        <w:t>;</w:t>
      </w:r>
    </w:p>
    <w:p w:rsidR="002C152B" w:rsidRPr="00F80094" w:rsidRDefault="002C152B" w:rsidP="002C15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80094">
        <w:rPr>
          <w:sz w:val="24"/>
          <w:szCs w:val="24"/>
        </w:rPr>
        <w:t>отклонении</w:t>
      </w:r>
      <w:proofErr w:type="gramEnd"/>
      <w:r w:rsidRPr="00F80094">
        <w:rPr>
          <w:sz w:val="24"/>
          <w:szCs w:val="24"/>
        </w:rPr>
        <w:t xml:space="preserve"> документации и о направлении ее на доработку</w:t>
      </w:r>
      <w:r w:rsidR="00090C57" w:rsidRPr="00F80094">
        <w:rPr>
          <w:sz w:val="24"/>
          <w:szCs w:val="24"/>
        </w:rPr>
        <w:t>.</w:t>
      </w:r>
    </w:p>
    <w:p w:rsidR="00A451C5" w:rsidRPr="00F80094" w:rsidRDefault="00DA4D09" w:rsidP="00DA4D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1" w:author="болдырево" w:date="2017-08-01T09:49:00Z">
        <w:r w:rsidR="00C627E2">
          <w:rPr>
            <w:sz w:val="24"/>
            <w:szCs w:val="24"/>
          </w:rPr>
          <w:t>1</w:t>
        </w:r>
      </w:ins>
      <w:r w:rsidRPr="00F80094">
        <w:rPr>
          <w:sz w:val="24"/>
          <w:szCs w:val="24"/>
        </w:rPr>
        <w:t xml:space="preserve">. </w:t>
      </w:r>
      <w:r w:rsidR="00A31452" w:rsidRPr="00F80094">
        <w:rPr>
          <w:sz w:val="24"/>
          <w:szCs w:val="24"/>
        </w:rPr>
        <w:t xml:space="preserve">До утверждения </w:t>
      </w:r>
      <w:r w:rsidR="00734173" w:rsidRPr="00F80094">
        <w:rPr>
          <w:sz w:val="24"/>
          <w:szCs w:val="24"/>
        </w:rPr>
        <w:t xml:space="preserve">документации по планировке территории высшим должностным лицом </w:t>
      </w:r>
      <w:r w:rsidR="00265689" w:rsidRPr="00F80094">
        <w:rPr>
          <w:sz w:val="24"/>
          <w:szCs w:val="24"/>
        </w:rPr>
        <w:t>органа местного самоуправления</w:t>
      </w:r>
      <w:r w:rsidR="00734173" w:rsidRPr="00F80094">
        <w:rPr>
          <w:sz w:val="24"/>
          <w:szCs w:val="24"/>
        </w:rPr>
        <w:t>, о</w:t>
      </w:r>
      <w:r w:rsidR="007922ED" w:rsidRPr="00F80094">
        <w:rPr>
          <w:sz w:val="24"/>
          <w:szCs w:val="24"/>
        </w:rPr>
        <w:t>тветственный исполнитель обеспечивает</w:t>
      </w:r>
      <w:r w:rsidR="00A451C5" w:rsidRPr="00F80094">
        <w:rPr>
          <w:sz w:val="24"/>
          <w:szCs w:val="24"/>
        </w:rPr>
        <w:t>:</w:t>
      </w:r>
    </w:p>
    <w:p w:rsidR="00A956B8" w:rsidRPr="00F80094" w:rsidRDefault="00A956B8" w:rsidP="00DA4D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1) </w:t>
      </w:r>
      <w:r w:rsidR="007922ED" w:rsidRPr="00F80094">
        <w:rPr>
          <w:sz w:val="24"/>
          <w:szCs w:val="24"/>
        </w:rPr>
        <w:t xml:space="preserve">обязательное рассмотрение проекта планировки территории </w:t>
      </w:r>
      <w:r w:rsidRPr="00F80094">
        <w:rPr>
          <w:sz w:val="24"/>
          <w:szCs w:val="24"/>
        </w:rPr>
        <w:t>на публичных слушаниях;</w:t>
      </w:r>
    </w:p>
    <w:p w:rsidR="007922ED" w:rsidRPr="00F80094" w:rsidRDefault="00A956B8" w:rsidP="00DA4D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2) </w:t>
      </w:r>
      <w:r w:rsidR="00DB029C" w:rsidRPr="00F80094">
        <w:rPr>
          <w:sz w:val="24"/>
          <w:szCs w:val="24"/>
        </w:rPr>
        <w:t>опубликование заключени</w:t>
      </w:r>
      <w:r w:rsidRPr="00F80094">
        <w:rPr>
          <w:sz w:val="24"/>
          <w:szCs w:val="24"/>
        </w:rPr>
        <w:t>я</w:t>
      </w:r>
      <w:r w:rsidR="00DB029C" w:rsidRPr="00F80094">
        <w:rPr>
          <w:sz w:val="24"/>
          <w:szCs w:val="24"/>
        </w:rPr>
        <w:t xml:space="preserve"> о результатах публичных слушаний в порядке, установленном для официального опубликования муниципальных правовых актов, и размещается на официальном сайте муниципального образования в сети «Интернет»</w:t>
      </w:r>
      <w:r w:rsidRPr="00F80094">
        <w:rPr>
          <w:sz w:val="24"/>
          <w:szCs w:val="24"/>
        </w:rPr>
        <w:t xml:space="preserve"> </w:t>
      </w:r>
      <w:del w:id="112" w:author="болдырево" w:date="2017-08-01T09:50:00Z">
        <w:r w:rsidRPr="00F80094" w:rsidDel="00C627E2">
          <w:rPr>
            <w:sz w:val="24"/>
            <w:szCs w:val="24"/>
          </w:rPr>
          <w:delText>(</w:delText>
        </w:r>
        <w:r w:rsidR="00162F7F" w:rsidRPr="00F80094" w:rsidDel="00C627E2">
          <w:rPr>
            <w:sz w:val="24"/>
            <w:szCs w:val="24"/>
          </w:rPr>
          <w:delText>при наличии официального сайта муниципального образования</w:delText>
        </w:r>
        <w:r w:rsidRPr="00F80094" w:rsidDel="00C627E2">
          <w:rPr>
            <w:sz w:val="24"/>
            <w:szCs w:val="24"/>
          </w:rPr>
          <w:delText>)</w:delText>
        </w:r>
      </w:del>
      <w:r w:rsidR="00DB029C" w:rsidRPr="00F80094">
        <w:rPr>
          <w:sz w:val="24"/>
          <w:szCs w:val="24"/>
        </w:rPr>
        <w:t>.</w:t>
      </w:r>
    </w:p>
    <w:p w:rsidR="00F32415" w:rsidRPr="00F80094" w:rsidRDefault="00F32415" w:rsidP="00F324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3" w:author="болдырево" w:date="2017-08-01T09:50:00Z">
        <w:r w:rsidR="00C627E2">
          <w:rPr>
            <w:sz w:val="24"/>
            <w:szCs w:val="24"/>
          </w:rPr>
          <w:t>2</w:t>
        </w:r>
      </w:ins>
      <w:r w:rsidRPr="00F80094">
        <w:rPr>
          <w:sz w:val="24"/>
          <w:szCs w:val="24"/>
        </w:rPr>
        <w:t>. Порядок организации и проведения публичных слушаний по проекту планировки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DA4D09" w:rsidRPr="00F80094" w:rsidRDefault="00A956B8" w:rsidP="00DA4D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4" w:author="болдырево" w:date="2017-08-01T09:50:00Z">
        <w:r w:rsidR="00C627E2">
          <w:rPr>
            <w:sz w:val="24"/>
            <w:szCs w:val="24"/>
          </w:rPr>
          <w:t>3</w:t>
        </w:r>
      </w:ins>
      <w:r w:rsidRPr="00F80094">
        <w:rPr>
          <w:sz w:val="24"/>
          <w:szCs w:val="24"/>
        </w:rPr>
        <w:t xml:space="preserve">. </w:t>
      </w:r>
      <w:r w:rsidR="00DA4D09" w:rsidRPr="00F80094">
        <w:rPr>
          <w:sz w:val="24"/>
          <w:szCs w:val="24"/>
        </w:rPr>
        <w:t>Публичные слушания по проекту планировки территории не проводятся</w:t>
      </w:r>
      <w:r w:rsidR="00AB0CF9" w:rsidRPr="00F80094">
        <w:rPr>
          <w:sz w:val="24"/>
          <w:szCs w:val="24"/>
        </w:rPr>
        <w:t xml:space="preserve"> случаях, установленных частью 5.1 статьи 46 Градостроительного кодекса Российской Федерации.</w:t>
      </w:r>
    </w:p>
    <w:p w:rsidR="003F61DA" w:rsidRPr="00F80094" w:rsidRDefault="003F61DA" w:rsidP="003F61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5" w:author="болдырево" w:date="2017-08-01T09:50:00Z">
        <w:r w:rsidR="00C627E2">
          <w:rPr>
            <w:sz w:val="24"/>
            <w:szCs w:val="24"/>
          </w:rPr>
          <w:t>4</w:t>
        </w:r>
      </w:ins>
      <w:r w:rsidRPr="00F80094">
        <w:rPr>
          <w:sz w:val="24"/>
          <w:szCs w:val="24"/>
        </w:rPr>
        <w:t xml:space="preserve">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</w:t>
      </w:r>
      <w:r w:rsidR="00D34D55" w:rsidRPr="00F80094">
        <w:rPr>
          <w:sz w:val="24"/>
          <w:szCs w:val="24"/>
        </w:rPr>
        <w:t>1-ого</w:t>
      </w:r>
      <w:r w:rsidRPr="00F80094">
        <w:rPr>
          <w:sz w:val="24"/>
          <w:szCs w:val="24"/>
        </w:rPr>
        <w:t xml:space="preserve"> месяца и более </w:t>
      </w:r>
      <w:r w:rsidR="00D34D55" w:rsidRPr="00F80094">
        <w:rPr>
          <w:sz w:val="24"/>
          <w:szCs w:val="24"/>
        </w:rPr>
        <w:t>3-</w:t>
      </w:r>
      <w:r w:rsidRPr="00F80094">
        <w:rPr>
          <w:sz w:val="24"/>
          <w:szCs w:val="24"/>
        </w:rPr>
        <w:t>х месяцев.</w:t>
      </w:r>
    </w:p>
    <w:p w:rsidR="00717E29" w:rsidRPr="00F80094" w:rsidRDefault="00F931C6" w:rsidP="00400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6" w:author="болдырево" w:date="2017-08-01T09:50:00Z">
        <w:r w:rsidR="00C627E2">
          <w:rPr>
            <w:sz w:val="24"/>
            <w:szCs w:val="24"/>
          </w:rPr>
          <w:t>5</w:t>
        </w:r>
      </w:ins>
      <w:r w:rsidR="00EF144A" w:rsidRPr="00F80094">
        <w:rPr>
          <w:sz w:val="24"/>
          <w:szCs w:val="24"/>
        </w:rPr>
        <w:t xml:space="preserve">. </w:t>
      </w:r>
      <w:r w:rsidR="008C12D0" w:rsidRPr="00F80094">
        <w:rPr>
          <w:sz w:val="24"/>
          <w:szCs w:val="24"/>
        </w:rPr>
        <w:t xml:space="preserve">Ответственный исполнитель </w:t>
      </w:r>
      <w:r w:rsidR="00D332FD" w:rsidRPr="00F80094">
        <w:rPr>
          <w:sz w:val="24"/>
          <w:szCs w:val="24"/>
        </w:rPr>
        <w:t xml:space="preserve">готовит проект </w:t>
      </w:r>
      <w:del w:id="117" w:author="болдырево" w:date="2017-08-01T09:50:00Z">
        <w:r w:rsidR="00D332FD" w:rsidRPr="00F80094" w:rsidDel="00C627E2">
          <w:rPr>
            <w:sz w:val="24"/>
            <w:szCs w:val="24"/>
          </w:rPr>
          <w:delText>документа (</w:delText>
        </w:r>
      </w:del>
      <w:r w:rsidR="00D332FD" w:rsidRPr="00F80094">
        <w:rPr>
          <w:sz w:val="24"/>
          <w:szCs w:val="24"/>
        </w:rPr>
        <w:t>постановления</w:t>
      </w:r>
      <w:del w:id="118" w:author="болдырево" w:date="2017-08-01T09:50:00Z">
        <w:r w:rsidR="00D332FD" w:rsidRPr="00F80094" w:rsidDel="00C627E2">
          <w:rPr>
            <w:sz w:val="24"/>
            <w:szCs w:val="24"/>
          </w:rPr>
          <w:delText>)</w:delText>
        </w:r>
      </w:del>
      <w:r w:rsidR="00D332FD" w:rsidRPr="00F80094">
        <w:rPr>
          <w:sz w:val="24"/>
          <w:szCs w:val="24"/>
        </w:rPr>
        <w:t xml:space="preserve"> об утверждении </w:t>
      </w:r>
      <w:r w:rsidR="00400FD6" w:rsidRPr="00F80094">
        <w:rPr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11622E" w:rsidRPr="00F80094">
        <w:rPr>
          <w:sz w:val="24"/>
          <w:szCs w:val="24"/>
        </w:rPr>
        <w:t xml:space="preserve"> (мотивированн</w:t>
      </w:r>
      <w:r w:rsidR="00400FD6" w:rsidRPr="00F80094">
        <w:rPr>
          <w:sz w:val="24"/>
          <w:szCs w:val="24"/>
        </w:rPr>
        <w:t>ого</w:t>
      </w:r>
      <w:r w:rsidR="0011622E" w:rsidRPr="00F80094">
        <w:rPr>
          <w:sz w:val="24"/>
          <w:szCs w:val="24"/>
        </w:rPr>
        <w:t xml:space="preserve"> отказ</w:t>
      </w:r>
      <w:r w:rsidR="00400FD6" w:rsidRPr="00F80094">
        <w:rPr>
          <w:sz w:val="24"/>
          <w:szCs w:val="24"/>
        </w:rPr>
        <w:t>а</w:t>
      </w:r>
      <w:r w:rsidR="0011622E" w:rsidRPr="00F80094">
        <w:rPr>
          <w:sz w:val="24"/>
          <w:szCs w:val="24"/>
        </w:rPr>
        <w:t xml:space="preserve"> </w:t>
      </w:r>
      <w:r w:rsidR="00E34A9E" w:rsidRPr="00F80094">
        <w:rPr>
          <w:sz w:val="24"/>
          <w:szCs w:val="24"/>
        </w:rPr>
        <w:t>в утверждении документации по планировке территории</w:t>
      </w:r>
      <w:r w:rsidR="0011622E" w:rsidRPr="00F80094">
        <w:rPr>
          <w:sz w:val="24"/>
          <w:szCs w:val="24"/>
        </w:rPr>
        <w:t>)</w:t>
      </w:r>
      <w:r w:rsidR="00D332FD" w:rsidRPr="00F80094">
        <w:rPr>
          <w:sz w:val="24"/>
          <w:szCs w:val="24"/>
        </w:rPr>
        <w:t xml:space="preserve"> и </w:t>
      </w:r>
      <w:r w:rsidR="003B1F98" w:rsidRPr="00F80094">
        <w:rPr>
          <w:sz w:val="24"/>
          <w:szCs w:val="24"/>
        </w:rPr>
        <w:t xml:space="preserve">в срок не позднее чем через 15 дней со дня проведения публичных слушаний </w:t>
      </w:r>
      <w:r w:rsidR="00ED5028" w:rsidRPr="00F80094">
        <w:rPr>
          <w:sz w:val="24"/>
          <w:szCs w:val="24"/>
        </w:rPr>
        <w:t>направля</w:t>
      </w:r>
      <w:r w:rsidR="008C12D0" w:rsidRPr="00F80094">
        <w:rPr>
          <w:sz w:val="24"/>
          <w:szCs w:val="24"/>
        </w:rPr>
        <w:t>е</w:t>
      </w:r>
      <w:r w:rsidR="001A4CC3" w:rsidRPr="00F80094">
        <w:rPr>
          <w:sz w:val="24"/>
          <w:szCs w:val="24"/>
        </w:rPr>
        <w:t>т</w:t>
      </w:r>
      <w:r w:rsidR="00C70117" w:rsidRPr="00F80094">
        <w:rPr>
          <w:sz w:val="24"/>
          <w:szCs w:val="24"/>
        </w:rPr>
        <w:t xml:space="preserve"> </w:t>
      </w:r>
      <w:r w:rsidR="003E5A41" w:rsidRPr="00F80094">
        <w:rPr>
          <w:sz w:val="24"/>
          <w:szCs w:val="24"/>
        </w:rPr>
        <w:t>высшему</w:t>
      </w:r>
      <w:r w:rsidR="00C70117" w:rsidRPr="00F80094">
        <w:rPr>
          <w:sz w:val="24"/>
          <w:szCs w:val="24"/>
        </w:rPr>
        <w:t xml:space="preserve"> должностному лицу органа местного самоуправления</w:t>
      </w:r>
      <w:r w:rsidR="00717E29" w:rsidRPr="00F80094">
        <w:rPr>
          <w:sz w:val="24"/>
          <w:szCs w:val="24"/>
        </w:rPr>
        <w:t>:</w:t>
      </w:r>
    </w:p>
    <w:p w:rsidR="00717E29" w:rsidRPr="00F80094" w:rsidRDefault="00400BD2" w:rsidP="00D34D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подготовленную документацию по планировке территории</w:t>
      </w:r>
      <w:r w:rsidR="00717E29" w:rsidRPr="00F80094">
        <w:rPr>
          <w:sz w:val="24"/>
          <w:szCs w:val="24"/>
        </w:rPr>
        <w:t>;</w:t>
      </w:r>
      <w:r w:rsidRPr="00F80094">
        <w:rPr>
          <w:sz w:val="24"/>
          <w:szCs w:val="24"/>
        </w:rPr>
        <w:t xml:space="preserve"> </w:t>
      </w:r>
    </w:p>
    <w:p w:rsidR="00717E29" w:rsidRPr="00F80094" w:rsidRDefault="00400BD2" w:rsidP="00D34D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протокол публичных слушаний по проекту планировки территории</w:t>
      </w:r>
      <w:r w:rsidR="00717E29" w:rsidRPr="00F80094">
        <w:rPr>
          <w:sz w:val="24"/>
          <w:szCs w:val="24"/>
        </w:rPr>
        <w:t>;</w:t>
      </w:r>
    </w:p>
    <w:p w:rsidR="001A4CC3" w:rsidRPr="00F80094" w:rsidRDefault="00C70117" w:rsidP="00D34D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заключение о результатах публич</w:t>
      </w:r>
      <w:r w:rsidR="003E5A41" w:rsidRPr="00F80094">
        <w:rPr>
          <w:sz w:val="24"/>
          <w:szCs w:val="24"/>
        </w:rPr>
        <w:t>ных слушаний</w:t>
      </w:r>
      <w:r w:rsidR="00BA3503" w:rsidRPr="00F80094">
        <w:rPr>
          <w:sz w:val="24"/>
          <w:szCs w:val="24"/>
        </w:rPr>
        <w:t>;</w:t>
      </w:r>
    </w:p>
    <w:p w:rsidR="00BA3503" w:rsidRPr="00F80094" w:rsidRDefault="00BA3503" w:rsidP="009C5D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проект документа (постановления) об </w:t>
      </w:r>
      <w:r w:rsidR="009C5D31" w:rsidRPr="00F80094">
        <w:rPr>
          <w:sz w:val="24"/>
          <w:szCs w:val="24"/>
        </w:rPr>
        <w:t>утверждении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sz w:val="24"/>
          <w:szCs w:val="24"/>
        </w:rPr>
        <w:t xml:space="preserve"> (мотивированный отказ в утверждении документации по планировке территории).</w:t>
      </w:r>
    </w:p>
    <w:p w:rsidR="00837C8D" w:rsidRPr="00F80094" w:rsidRDefault="00F931C6" w:rsidP="00837C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9" w:author="болдырево" w:date="2017-08-01T09:51:00Z">
        <w:r w:rsidR="00C627E2">
          <w:rPr>
            <w:sz w:val="24"/>
            <w:szCs w:val="24"/>
          </w:rPr>
          <w:t>6</w:t>
        </w:r>
      </w:ins>
      <w:r w:rsidR="00435711" w:rsidRPr="00F80094">
        <w:rPr>
          <w:sz w:val="24"/>
          <w:szCs w:val="24"/>
        </w:rPr>
        <w:t>. Высшим должностным лицом органа местного самоуправления</w:t>
      </w:r>
      <w:r w:rsidR="00717E29" w:rsidRPr="00F80094">
        <w:rPr>
          <w:sz w:val="24"/>
          <w:szCs w:val="24"/>
        </w:rPr>
        <w:t xml:space="preserve"> по итогам рассмотрения указанных документов</w:t>
      </w:r>
      <w:r w:rsidR="00435711" w:rsidRPr="00F80094">
        <w:rPr>
          <w:sz w:val="24"/>
          <w:szCs w:val="24"/>
        </w:rPr>
        <w:t xml:space="preserve"> </w:t>
      </w:r>
      <w:r w:rsidR="00837C8D" w:rsidRPr="00F80094">
        <w:rPr>
          <w:sz w:val="24"/>
          <w:szCs w:val="24"/>
        </w:rPr>
        <w:t>принима</w:t>
      </w:r>
      <w:r w:rsidR="00717E29" w:rsidRPr="00F80094">
        <w:rPr>
          <w:sz w:val="24"/>
          <w:szCs w:val="24"/>
        </w:rPr>
        <w:t>е</w:t>
      </w:r>
      <w:r w:rsidR="00837C8D" w:rsidRPr="00F80094">
        <w:rPr>
          <w:sz w:val="24"/>
          <w:szCs w:val="24"/>
        </w:rPr>
        <w:t>тся решения:</w:t>
      </w:r>
    </w:p>
    <w:p w:rsidR="00B57260" w:rsidRPr="00F80094" w:rsidRDefault="00837C8D" w:rsidP="00B572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об утверждении </w:t>
      </w:r>
      <w:r w:rsidR="009C5D31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52095F" w:rsidRPr="00F80094">
        <w:rPr>
          <w:sz w:val="24"/>
          <w:szCs w:val="24"/>
        </w:rPr>
        <w:t>и подписание соответствующего</w:t>
      </w:r>
      <w:ins w:id="120" w:author="болдырево" w:date="2017-08-01T09:54:00Z">
        <w:r w:rsidR="00C627E2">
          <w:rPr>
            <w:sz w:val="24"/>
            <w:szCs w:val="24"/>
          </w:rPr>
          <w:t xml:space="preserve"> </w:t>
        </w:r>
      </w:ins>
      <w:del w:id="121" w:author="болдырево" w:date="2017-08-01T09:54:00Z">
        <w:r w:rsidR="0052095F" w:rsidRPr="00F80094" w:rsidDel="00C627E2">
          <w:rPr>
            <w:sz w:val="24"/>
            <w:szCs w:val="24"/>
          </w:rPr>
          <w:delText xml:space="preserve"> документа (</w:delText>
        </w:r>
      </w:del>
      <w:r w:rsidR="0052095F" w:rsidRPr="00F80094">
        <w:rPr>
          <w:sz w:val="24"/>
          <w:szCs w:val="24"/>
        </w:rPr>
        <w:t>постановления</w:t>
      </w:r>
      <w:del w:id="122" w:author="болдырево" w:date="2017-08-01T09:54:00Z">
        <w:r w:rsidR="0052095F" w:rsidRPr="00F80094" w:rsidDel="00C627E2">
          <w:rPr>
            <w:sz w:val="24"/>
            <w:szCs w:val="24"/>
          </w:rPr>
          <w:delText>)</w:delText>
        </w:r>
      </w:del>
      <w:r w:rsidR="0052095F" w:rsidRPr="00F80094">
        <w:rPr>
          <w:sz w:val="24"/>
          <w:szCs w:val="24"/>
        </w:rPr>
        <w:t>;</w:t>
      </w:r>
      <w:r w:rsidR="00B57260" w:rsidRPr="00F80094">
        <w:rPr>
          <w:sz w:val="24"/>
          <w:szCs w:val="24"/>
        </w:rPr>
        <w:t xml:space="preserve"> </w:t>
      </w:r>
    </w:p>
    <w:p w:rsidR="00B57260" w:rsidRPr="00F80094" w:rsidRDefault="003B1F98" w:rsidP="00B57260">
      <w:pPr>
        <w:autoSpaceDE w:val="0"/>
        <w:autoSpaceDN w:val="0"/>
        <w:adjustRightInd w:val="0"/>
        <w:ind w:firstLine="540"/>
        <w:jc w:val="both"/>
      </w:pPr>
      <w:r w:rsidRPr="00F80094">
        <w:rPr>
          <w:sz w:val="24"/>
          <w:szCs w:val="24"/>
        </w:rPr>
        <w:t xml:space="preserve">об </w:t>
      </w:r>
      <w:r w:rsidR="00752F0C" w:rsidRPr="00F80094">
        <w:rPr>
          <w:sz w:val="24"/>
          <w:szCs w:val="24"/>
        </w:rPr>
        <w:t>отказ</w:t>
      </w:r>
      <w:r w:rsidRPr="00F80094">
        <w:rPr>
          <w:sz w:val="24"/>
          <w:szCs w:val="24"/>
        </w:rPr>
        <w:t>е</w:t>
      </w:r>
      <w:r w:rsidR="00752F0C" w:rsidRPr="00F80094">
        <w:rPr>
          <w:sz w:val="24"/>
          <w:szCs w:val="24"/>
        </w:rPr>
        <w:t xml:space="preserve"> в утверждении документации по планировке территории</w:t>
      </w:r>
      <w:r w:rsidR="00D07193" w:rsidRPr="00F80094">
        <w:rPr>
          <w:sz w:val="24"/>
          <w:szCs w:val="24"/>
        </w:rPr>
        <w:t xml:space="preserve"> </w:t>
      </w:r>
      <w:r w:rsidR="00B57260" w:rsidRPr="00F80094">
        <w:rPr>
          <w:sz w:val="24"/>
          <w:szCs w:val="24"/>
        </w:rPr>
        <w:t xml:space="preserve">и подписание мотивированного отказа в утверждении документации по планировке территории. </w:t>
      </w:r>
    </w:p>
    <w:p w:rsidR="00254146" w:rsidRPr="00F80094" w:rsidDel="00C627E2" w:rsidRDefault="00F931C6" w:rsidP="00254146">
      <w:pPr>
        <w:autoSpaceDE w:val="0"/>
        <w:autoSpaceDN w:val="0"/>
        <w:adjustRightInd w:val="0"/>
        <w:ind w:firstLine="540"/>
        <w:jc w:val="both"/>
        <w:rPr>
          <w:del w:id="123" w:author="болдырево" w:date="2017-08-01T09:53:00Z"/>
          <w:rFonts w:eastAsia="Calibri"/>
          <w:sz w:val="24"/>
          <w:szCs w:val="24"/>
          <w:lang w:eastAsia="en-US"/>
        </w:rPr>
      </w:pPr>
      <w:del w:id="124" w:author="болдырево" w:date="2017-08-01T09:53:00Z">
        <w:r w:rsidRPr="00F80094" w:rsidDel="00C627E2">
          <w:rPr>
            <w:rFonts w:eastAsia="Calibri"/>
            <w:sz w:val="24"/>
            <w:szCs w:val="24"/>
            <w:lang w:eastAsia="en-US"/>
          </w:rPr>
          <w:delText>6</w:delText>
        </w:r>
      </w:del>
      <w:r w:rsidR="00A13854">
        <w:rPr>
          <w:rFonts w:eastAsia="Calibri"/>
          <w:sz w:val="24"/>
          <w:szCs w:val="24"/>
          <w:lang w:eastAsia="en-US"/>
        </w:rPr>
        <w:t>7</w:t>
      </w:r>
      <w:del w:id="125" w:author="болдырево" w:date="2017-08-01T09:53:00Z">
        <w:r w:rsidR="003B0051" w:rsidRPr="00F80094" w:rsidDel="00C627E2">
          <w:rPr>
            <w:rFonts w:eastAsia="Calibri"/>
            <w:sz w:val="24"/>
            <w:szCs w:val="24"/>
            <w:lang w:eastAsia="en-US"/>
          </w:rPr>
          <w:delText>.</w:delText>
        </w:r>
        <w:r w:rsidR="00254146" w:rsidRPr="00F80094" w:rsidDel="00C627E2">
          <w:rPr>
            <w:rFonts w:eastAsia="Calibri"/>
            <w:sz w:val="24"/>
            <w:szCs w:val="24"/>
            <w:lang w:eastAsia="en-US"/>
          </w:rPr>
          <w:delText xml:space="preserve"> Документация по планировке территории, утверждаемая </w:delText>
        </w:r>
        <w:r w:rsidR="003B0051" w:rsidRPr="00F80094" w:rsidDel="00C627E2">
          <w:rPr>
            <w:rFonts w:eastAsia="Calibri"/>
            <w:sz w:val="24"/>
            <w:szCs w:val="24"/>
            <w:lang w:eastAsia="en-US"/>
          </w:rPr>
          <w:delText xml:space="preserve">органом местного самоуправления </w:delText>
        </w:r>
        <w:r w:rsidR="00254146" w:rsidRPr="00F80094" w:rsidDel="00C627E2">
          <w:rPr>
            <w:rFonts w:eastAsia="Calibri"/>
            <w:sz w:val="24"/>
            <w:szCs w:val="24"/>
            <w:lang w:eastAsia="en-US"/>
          </w:rPr>
          <w:delText>муниципального района</w:delText>
        </w:r>
        <w:r w:rsidR="00A44FB9" w:rsidRPr="00F80094" w:rsidDel="00C627E2">
          <w:rPr>
            <w:rFonts w:eastAsia="Calibri"/>
            <w:sz w:val="24"/>
            <w:szCs w:val="24"/>
            <w:lang w:eastAsia="en-US"/>
          </w:rPr>
          <w:delText xml:space="preserve">, направляется главе поселения </w:delText>
        </w:r>
        <w:r w:rsidR="00254146" w:rsidRPr="00F80094" w:rsidDel="00C627E2">
          <w:rPr>
            <w:rFonts w:eastAsia="Calibri"/>
            <w:sz w:val="24"/>
            <w:szCs w:val="24"/>
            <w:lang w:eastAsia="en-US"/>
          </w:rPr>
          <w:delText xml:space="preserve">применительно к территориям которых осуществлялась подготовка такой документации, в течение </w:delText>
        </w:r>
        <w:r w:rsidR="00A44FB9" w:rsidRPr="00F80094" w:rsidDel="00C627E2">
          <w:rPr>
            <w:rFonts w:eastAsia="Calibri"/>
            <w:sz w:val="24"/>
            <w:szCs w:val="24"/>
            <w:lang w:eastAsia="en-US"/>
          </w:rPr>
          <w:delText>7-</w:delText>
        </w:r>
        <w:r w:rsidR="00254146" w:rsidRPr="00F80094" w:rsidDel="00C627E2">
          <w:rPr>
            <w:rFonts w:eastAsia="Calibri"/>
            <w:sz w:val="24"/>
            <w:szCs w:val="24"/>
            <w:lang w:eastAsia="en-US"/>
          </w:rPr>
          <w:delText>и дней со дня ее утверждения.</w:delText>
        </w:r>
      </w:del>
    </w:p>
    <w:p w:rsidR="00254146" w:rsidRPr="00F80094" w:rsidRDefault="00C627E2" w:rsidP="00C627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ins w:id="126" w:author="болдырево" w:date="2017-08-01T09:53:00Z">
        <w:r>
          <w:rPr>
            <w:sz w:val="24"/>
            <w:szCs w:val="24"/>
          </w:rPr>
          <w:t>6</w:t>
        </w:r>
      </w:ins>
      <w:r w:rsidR="00A13854">
        <w:rPr>
          <w:sz w:val="24"/>
          <w:szCs w:val="24"/>
        </w:rPr>
        <w:t>8</w:t>
      </w:r>
      <w:r w:rsidR="00A44FB9" w:rsidRPr="00F80094">
        <w:rPr>
          <w:sz w:val="24"/>
          <w:szCs w:val="24"/>
        </w:rPr>
        <w:t xml:space="preserve">. </w:t>
      </w:r>
      <w:r w:rsidR="00702C97" w:rsidRPr="00F80094">
        <w:rPr>
          <w:sz w:val="24"/>
          <w:szCs w:val="24"/>
        </w:rPr>
        <w:t xml:space="preserve">Ответственный исполнитель обеспечивает опубликование утвержденной документации по планировке территории в порядке, установленном для официального опубликования муниципальных правовых актов, иной официальной информации, </w:t>
      </w:r>
      <w:r w:rsidR="00254146" w:rsidRPr="00F80094">
        <w:rPr>
          <w:sz w:val="24"/>
          <w:szCs w:val="24"/>
        </w:rPr>
        <w:t xml:space="preserve">в </w:t>
      </w:r>
      <w:r w:rsidR="00ED2E67" w:rsidRPr="00F80094">
        <w:rPr>
          <w:sz w:val="24"/>
          <w:szCs w:val="24"/>
        </w:rPr>
        <w:t xml:space="preserve">и </w:t>
      </w:r>
      <w:r w:rsidR="00ED2E67" w:rsidRPr="00F80094">
        <w:rPr>
          <w:sz w:val="24"/>
          <w:szCs w:val="24"/>
        </w:rPr>
        <w:lastRenderedPageBreak/>
        <w:t>размещение</w:t>
      </w:r>
      <w:r w:rsidR="00254146" w:rsidRPr="00F80094">
        <w:rPr>
          <w:sz w:val="24"/>
          <w:szCs w:val="24"/>
        </w:rPr>
        <w:t xml:space="preserve"> на официальном сайте муниципального образования </w:t>
      </w:r>
      <w:del w:id="127" w:author="болдырево" w:date="2017-08-01T09:53:00Z">
        <w:r w:rsidR="00254146" w:rsidRPr="00F80094" w:rsidDel="00C627E2">
          <w:rPr>
            <w:sz w:val="24"/>
            <w:szCs w:val="24"/>
          </w:rPr>
          <w:delText xml:space="preserve">(при наличии официального сайта муниципального образования) </w:delText>
        </w:r>
      </w:del>
      <w:r w:rsidR="00254146" w:rsidRPr="00F80094">
        <w:rPr>
          <w:sz w:val="24"/>
          <w:szCs w:val="24"/>
        </w:rPr>
        <w:t xml:space="preserve">в сети </w:t>
      </w:r>
      <w:r w:rsidR="00200CAC" w:rsidRPr="00F80094">
        <w:rPr>
          <w:sz w:val="24"/>
          <w:szCs w:val="24"/>
        </w:rPr>
        <w:t>«</w:t>
      </w:r>
      <w:r w:rsidR="00254146" w:rsidRPr="00F80094">
        <w:rPr>
          <w:sz w:val="24"/>
          <w:szCs w:val="24"/>
        </w:rPr>
        <w:t>Интернет</w:t>
      </w:r>
      <w:r w:rsidR="00200CAC" w:rsidRPr="00F80094">
        <w:rPr>
          <w:sz w:val="24"/>
          <w:szCs w:val="24"/>
        </w:rPr>
        <w:t>»</w:t>
      </w:r>
      <w:r w:rsidR="00ED2E67" w:rsidRPr="00F80094">
        <w:rPr>
          <w:sz w:val="24"/>
          <w:szCs w:val="24"/>
        </w:rPr>
        <w:t xml:space="preserve"> течение 7-и дней со дня ее утверждения.</w:t>
      </w:r>
    </w:p>
    <w:p w:rsidR="003B1F98" w:rsidRPr="00F80094" w:rsidRDefault="003B1F98" w:rsidP="005102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7A0379" w:rsidP="00191E4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 xml:space="preserve">Уведомление заявителя о принятом решении и выдача </w:t>
      </w:r>
      <w:del w:id="128" w:author="болдырево" w:date="2017-08-01T09:55:00Z">
        <w:r w:rsidRPr="00F80094" w:rsidDel="00C627E2">
          <w:rPr>
            <w:rFonts w:eastAsia="Calibri"/>
            <w:b/>
            <w:sz w:val="24"/>
            <w:szCs w:val="24"/>
            <w:lang w:eastAsia="en-US"/>
          </w:rPr>
          <w:delText>документа (</w:delText>
        </w:r>
      </w:del>
      <w:r w:rsidRPr="00F80094">
        <w:rPr>
          <w:rFonts w:eastAsia="Calibri"/>
          <w:b/>
          <w:sz w:val="24"/>
          <w:szCs w:val="24"/>
          <w:lang w:eastAsia="en-US"/>
        </w:rPr>
        <w:t>постановления</w:t>
      </w:r>
      <w:ins w:id="129" w:author="болдырево" w:date="2017-08-01T09:55:00Z">
        <w:r w:rsidR="00C627E2">
          <w:rPr>
            <w:rFonts w:eastAsia="Calibri"/>
            <w:b/>
            <w:sz w:val="24"/>
            <w:szCs w:val="24"/>
            <w:lang w:eastAsia="en-US"/>
          </w:rPr>
          <w:t xml:space="preserve"> </w:t>
        </w:r>
      </w:ins>
      <w:del w:id="130" w:author="болдырево" w:date="2017-08-01T09:55:00Z">
        <w:r w:rsidRPr="00F80094" w:rsidDel="00C627E2">
          <w:rPr>
            <w:rFonts w:eastAsia="Calibri"/>
            <w:b/>
            <w:sz w:val="24"/>
            <w:szCs w:val="24"/>
            <w:lang w:eastAsia="en-US"/>
          </w:rPr>
          <w:delText xml:space="preserve">) </w:delText>
        </w:r>
      </w:del>
      <w:r w:rsidRPr="00F80094">
        <w:rPr>
          <w:rFonts w:eastAsia="Calibri"/>
          <w:b/>
          <w:sz w:val="24"/>
          <w:szCs w:val="24"/>
          <w:lang w:eastAsia="en-US"/>
        </w:rPr>
        <w:t xml:space="preserve">об утверждении </w:t>
      </w:r>
      <w:r w:rsidRPr="00F80094">
        <w:rPr>
          <w:b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rFonts w:eastAsia="Calibri"/>
          <w:b/>
          <w:sz w:val="24"/>
          <w:szCs w:val="24"/>
          <w:lang w:eastAsia="en-US"/>
        </w:rPr>
        <w:t xml:space="preserve"> (мотивированного отказа </w:t>
      </w:r>
      <w:r w:rsidRPr="00F80094">
        <w:rPr>
          <w:b/>
          <w:sz w:val="24"/>
          <w:szCs w:val="24"/>
        </w:rPr>
        <w:t xml:space="preserve">в </w:t>
      </w:r>
      <w:r w:rsidRPr="00F80094">
        <w:rPr>
          <w:rFonts w:eastAsia="Calibri"/>
          <w:b/>
          <w:sz w:val="24"/>
          <w:szCs w:val="24"/>
          <w:lang w:eastAsia="en-US"/>
        </w:rPr>
        <w:t xml:space="preserve">утверждении </w:t>
      </w:r>
      <w:r w:rsidRPr="00F80094">
        <w:rPr>
          <w:b/>
          <w:sz w:val="24"/>
          <w:szCs w:val="24"/>
        </w:rPr>
        <w:t>документации по планировке территории</w:t>
      </w:r>
      <w:r w:rsidRPr="00F80094">
        <w:rPr>
          <w:rFonts w:eastAsia="Calibri"/>
          <w:b/>
          <w:sz w:val="24"/>
          <w:szCs w:val="24"/>
          <w:lang w:eastAsia="en-US"/>
        </w:rPr>
        <w:t>)</w:t>
      </w:r>
    </w:p>
    <w:p w:rsidR="00866ABB" w:rsidRPr="00F80094" w:rsidRDefault="00C627E2" w:rsidP="002410B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31" w:author="болдырево" w:date="2017-08-01T09:57:00Z">
        <w:r>
          <w:rPr>
            <w:sz w:val="24"/>
            <w:szCs w:val="24"/>
          </w:rPr>
          <w:t>6</w:t>
        </w:r>
      </w:ins>
      <w:r w:rsidR="00A13854">
        <w:rPr>
          <w:sz w:val="24"/>
          <w:szCs w:val="24"/>
        </w:rPr>
        <w:t>9</w:t>
      </w:r>
      <w:r w:rsidR="00A57462" w:rsidRPr="00F80094">
        <w:rPr>
          <w:sz w:val="24"/>
          <w:szCs w:val="24"/>
        </w:rPr>
        <w:t>.</w:t>
      </w:r>
      <w:r w:rsidR="00866ABB" w:rsidRPr="00F80094">
        <w:rPr>
          <w:sz w:val="24"/>
          <w:szCs w:val="24"/>
        </w:rPr>
        <w:t xml:space="preserve"> Основанием для начала административной процедуры является подписание </w:t>
      </w:r>
      <w:r w:rsidR="0099529C" w:rsidRPr="00F80094">
        <w:rPr>
          <w:sz w:val="24"/>
          <w:szCs w:val="24"/>
        </w:rPr>
        <w:t>высшим</w:t>
      </w:r>
      <w:r w:rsidR="00866ABB" w:rsidRPr="00F80094">
        <w:rPr>
          <w:sz w:val="24"/>
          <w:szCs w:val="24"/>
        </w:rPr>
        <w:t xml:space="preserve"> должностным лицом органа местного самоуправления </w:t>
      </w:r>
      <w:del w:id="132" w:author="болдырево" w:date="2017-08-01T09:57:00Z">
        <w:r w:rsidR="00866ABB" w:rsidRPr="00F80094" w:rsidDel="00C627E2">
          <w:rPr>
            <w:sz w:val="24"/>
            <w:szCs w:val="24"/>
          </w:rPr>
          <w:delText>документа</w:delText>
        </w:r>
        <w:r w:rsidR="0099529C" w:rsidRPr="00F80094" w:rsidDel="00C627E2">
          <w:rPr>
            <w:sz w:val="24"/>
            <w:szCs w:val="24"/>
          </w:rPr>
          <w:delText xml:space="preserve"> (</w:delText>
        </w:r>
      </w:del>
      <w:r w:rsidR="0099529C" w:rsidRPr="00F80094">
        <w:rPr>
          <w:sz w:val="24"/>
          <w:szCs w:val="24"/>
        </w:rPr>
        <w:t>постановления</w:t>
      </w:r>
      <w:del w:id="133" w:author="болдырево" w:date="2017-08-01T09:57:00Z">
        <w:r w:rsidR="0099529C" w:rsidRPr="00F80094" w:rsidDel="00C627E2">
          <w:rPr>
            <w:sz w:val="24"/>
            <w:szCs w:val="24"/>
          </w:rPr>
          <w:delText>)</w:delText>
        </w:r>
      </w:del>
      <w:r w:rsidR="002410BC" w:rsidRPr="00F80094">
        <w:rPr>
          <w:sz w:val="24"/>
          <w:szCs w:val="24"/>
        </w:rPr>
        <w:t xml:space="preserve"> о</w:t>
      </w:r>
      <w:r w:rsidR="0099529C" w:rsidRPr="00F80094">
        <w:rPr>
          <w:sz w:val="24"/>
          <w:szCs w:val="24"/>
        </w:rPr>
        <w:t>б</w:t>
      </w:r>
      <w:r w:rsidR="002410BC" w:rsidRPr="00F80094">
        <w:rPr>
          <w:sz w:val="24"/>
          <w:szCs w:val="24"/>
        </w:rPr>
        <w:t xml:space="preserve"> </w:t>
      </w:r>
      <w:r w:rsidR="0099529C" w:rsidRPr="00F80094">
        <w:rPr>
          <w:sz w:val="24"/>
          <w:szCs w:val="24"/>
        </w:rPr>
        <w:t xml:space="preserve">утверждении </w:t>
      </w:r>
      <w:r w:rsidR="007A0379" w:rsidRPr="00F80094">
        <w:rPr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C21B70" w:rsidRPr="00F80094">
        <w:rPr>
          <w:rFonts w:eastAsia="Calibri"/>
          <w:sz w:val="24"/>
          <w:szCs w:val="24"/>
          <w:lang w:eastAsia="en-US"/>
        </w:rPr>
        <w:t xml:space="preserve"> </w:t>
      </w:r>
      <w:r w:rsidR="00866ABB" w:rsidRPr="00F80094">
        <w:rPr>
          <w:sz w:val="24"/>
          <w:szCs w:val="24"/>
        </w:rPr>
        <w:t xml:space="preserve">(мотивированного отказа </w:t>
      </w:r>
      <w:r w:rsidR="002410BC" w:rsidRPr="00F80094">
        <w:rPr>
          <w:sz w:val="24"/>
          <w:szCs w:val="24"/>
        </w:rPr>
        <w:t xml:space="preserve">в </w:t>
      </w:r>
      <w:r w:rsidR="0099529C" w:rsidRPr="00F80094">
        <w:rPr>
          <w:sz w:val="24"/>
          <w:szCs w:val="24"/>
        </w:rPr>
        <w:t xml:space="preserve">утверждении </w:t>
      </w:r>
      <w:r w:rsidR="002410BC" w:rsidRPr="00F80094">
        <w:rPr>
          <w:sz w:val="24"/>
          <w:szCs w:val="24"/>
        </w:rPr>
        <w:t>документации по планировке территории</w:t>
      </w:r>
      <w:r w:rsidR="00866ABB" w:rsidRPr="00F80094">
        <w:rPr>
          <w:sz w:val="24"/>
          <w:szCs w:val="24"/>
        </w:rPr>
        <w:t xml:space="preserve">). </w:t>
      </w:r>
    </w:p>
    <w:p w:rsidR="00866ABB" w:rsidRPr="00F80094" w:rsidRDefault="00A13854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="00866ABB" w:rsidRPr="00F80094">
        <w:rPr>
          <w:sz w:val="24"/>
          <w:szCs w:val="24"/>
        </w:rPr>
        <w:t xml:space="preserve">. </w:t>
      </w:r>
      <w:r w:rsidR="00866ABB" w:rsidRPr="00F80094">
        <w:rPr>
          <w:rFonts w:eastAsia="Calibri"/>
          <w:sz w:val="24"/>
          <w:szCs w:val="24"/>
          <w:lang w:eastAsia="en-US"/>
        </w:rPr>
        <w:t>Уведомление заявителя о принятом решении осуществляется у</w:t>
      </w:r>
      <w:r w:rsidR="00866ABB" w:rsidRPr="00F80094">
        <w:rPr>
          <w:sz w:val="24"/>
          <w:szCs w:val="24"/>
        </w:rPr>
        <w:t>полномоченными должностными лицами органа местного самоуправления</w:t>
      </w:r>
      <w:r w:rsidR="00866ABB" w:rsidRPr="00F80094">
        <w:rPr>
          <w:rFonts w:ascii="Calibri" w:hAnsi="Calibri" w:cs="Calibri"/>
          <w:sz w:val="22"/>
        </w:rPr>
        <w:t xml:space="preserve"> </w:t>
      </w:r>
      <w:r w:rsidR="00866ABB" w:rsidRPr="00F80094">
        <w:rPr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9675ED" w:rsidRPr="00F80094">
        <w:rPr>
          <w:sz w:val="24"/>
          <w:szCs w:val="24"/>
        </w:rPr>
        <w:t>в личный кабинет заявителя.</w:t>
      </w:r>
    </w:p>
    <w:p w:rsidR="00866ABB" w:rsidRPr="00F80094" w:rsidRDefault="002410BC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1</w:t>
      </w:r>
      <w:r w:rsidR="00866ABB" w:rsidRPr="00F80094">
        <w:rPr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866ABB" w:rsidRPr="00F80094" w:rsidRDefault="00A13854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="00866ABB" w:rsidRPr="00F80094">
        <w:rPr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D24E0" w:rsidRPr="00F80094" w:rsidRDefault="00630665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del w:id="134" w:author="болдырево" w:date="2017-08-01T09:58:00Z">
        <w:r w:rsidRPr="00F80094" w:rsidDel="00C627E2">
          <w:rPr>
            <w:sz w:val="24"/>
            <w:szCs w:val="24"/>
          </w:rPr>
          <w:delText>д</w:delText>
        </w:r>
      </w:del>
      <w:del w:id="135" w:author="болдырево" w:date="2017-08-01T09:57:00Z">
        <w:r w:rsidRPr="00F80094" w:rsidDel="00C627E2">
          <w:rPr>
            <w:sz w:val="24"/>
            <w:szCs w:val="24"/>
          </w:rPr>
          <w:delText xml:space="preserve">окумента </w:delText>
        </w:r>
        <w:r w:rsidR="000F57EA" w:rsidRPr="00F80094" w:rsidDel="00C627E2">
          <w:rPr>
            <w:sz w:val="24"/>
            <w:szCs w:val="24"/>
          </w:rPr>
          <w:delText>(</w:delText>
        </w:r>
      </w:del>
      <w:r w:rsidR="000F57EA" w:rsidRPr="00F80094">
        <w:rPr>
          <w:sz w:val="24"/>
          <w:szCs w:val="24"/>
        </w:rPr>
        <w:t>постановления</w:t>
      </w:r>
      <w:del w:id="136" w:author="болдырево" w:date="2017-08-01T09:58:00Z">
        <w:r w:rsidR="000F57EA" w:rsidRPr="00F80094" w:rsidDel="00C627E2">
          <w:rPr>
            <w:sz w:val="24"/>
            <w:szCs w:val="24"/>
          </w:rPr>
          <w:delText>)</w:delText>
        </w:r>
      </w:del>
      <w:r w:rsidR="000F57EA" w:rsidRPr="00F80094">
        <w:rPr>
          <w:sz w:val="24"/>
          <w:szCs w:val="24"/>
        </w:rPr>
        <w:t xml:space="preserve"> </w:t>
      </w:r>
      <w:r w:rsidR="00B76232" w:rsidRPr="00F80094">
        <w:rPr>
          <w:sz w:val="24"/>
          <w:szCs w:val="24"/>
        </w:rPr>
        <w:t xml:space="preserve">об утверждении </w:t>
      </w:r>
      <w:r w:rsidR="00BE441F" w:rsidRPr="00F80094">
        <w:rPr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50F8E" w:rsidRPr="00F80094">
        <w:rPr>
          <w:sz w:val="24"/>
          <w:szCs w:val="24"/>
        </w:rPr>
        <w:t>;</w:t>
      </w:r>
    </w:p>
    <w:p w:rsidR="00866ABB" w:rsidRPr="00F80094" w:rsidRDefault="00B76232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мотивированного отказа в утверждении документации</w:t>
      </w:r>
      <w:r w:rsidR="00EA64C7" w:rsidRPr="00F80094">
        <w:rPr>
          <w:sz w:val="24"/>
          <w:szCs w:val="24"/>
        </w:rPr>
        <w:t xml:space="preserve"> по планировке территории</w:t>
      </w:r>
      <w:r w:rsidR="00866ABB" w:rsidRPr="00F80094">
        <w:rPr>
          <w:sz w:val="24"/>
          <w:szCs w:val="24"/>
        </w:rPr>
        <w:t>.</w:t>
      </w:r>
    </w:p>
    <w:p w:rsidR="008D2530" w:rsidRPr="00F80094" w:rsidRDefault="008D2530" w:rsidP="008D2530">
      <w:pPr>
        <w:pStyle w:val="ab"/>
        <w:widowControl w:val="0"/>
        <w:autoSpaceDE w:val="0"/>
        <w:autoSpaceDN w:val="0"/>
        <w:ind w:left="0" w:firstLine="567"/>
        <w:jc w:val="both"/>
      </w:pPr>
      <w:proofErr w:type="gramStart"/>
      <w:r w:rsidRPr="00F80094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</w:t>
      </w:r>
      <w:del w:id="137" w:author="болдырево" w:date="2017-08-01T09:58:00Z">
        <w:r w:rsidRPr="00F80094" w:rsidDel="00C627E2">
          <w:delText xml:space="preserve"> (организацией)</w:delText>
        </w:r>
      </w:del>
      <w:r w:rsidRPr="00F80094">
        <w:t>, в МФЦ, либо в электронной форме в личный кабинет заявителя (при направлении заявления через Портал.</w:t>
      </w:r>
      <w:proofErr w:type="gramEnd"/>
      <w:r w:rsidRPr="00F80094">
        <w:t xml:space="preserve"> В данном случае документы готовятся в формате </w:t>
      </w:r>
      <w:proofErr w:type="spellStart"/>
      <w:r w:rsidRPr="00F80094">
        <w:t>pdf</w:t>
      </w:r>
      <w:proofErr w:type="spellEnd"/>
      <w:r w:rsidRPr="00F80094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F80094">
        <w:t xml:space="preserve">Указанные документы в формате электронного архива </w:t>
      </w:r>
      <w:r w:rsidRPr="00F80094">
        <w:rPr>
          <w:lang w:val="en-US"/>
        </w:rPr>
        <w:t>zip</w:t>
      </w:r>
      <w:r w:rsidRPr="00F80094">
        <w:t xml:space="preserve"> направляются в личный кабинет заявителя).</w:t>
      </w:r>
      <w:proofErr w:type="gramEnd"/>
    </w:p>
    <w:p w:rsidR="008D2530" w:rsidRPr="00F80094" w:rsidRDefault="008D2530" w:rsidP="008D25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80094">
        <w:rPr>
          <w:rFonts w:eastAsia="Calibri"/>
          <w:sz w:val="24"/>
          <w:szCs w:val="24"/>
          <w:lang w:eastAsia="en-US"/>
        </w:rPr>
        <w:t>в МФЦ</w:t>
      </w:r>
      <w:r w:rsidRPr="00F80094">
        <w:rPr>
          <w:sz w:val="24"/>
          <w:szCs w:val="24"/>
        </w:rPr>
        <w:t>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3</w:t>
      </w:r>
      <w:r w:rsidRPr="00F80094">
        <w:rPr>
          <w:sz w:val="24"/>
          <w:szCs w:val="24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630665" w:rsidRPr="00F80094" w:rsidRDefault="00630665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4. Формы </w:t>
      </w:r>
      <w:proofErr w:type="gramStart"/>
      <w:r w:rsidRPr="00F80094">
        <w:rPr>
          <w:b/>
          <w:sz w:val="24"/>
          <w:szCs w:val="24"/>
        </w:rPr>
        <w:t>контроля за</w:t>
      </w:r>
      <w:proofErr w:type="gramEnd"/>
      <w:r w:rsidRPr="00F80094">
        <w:rPr>
          <w:b/>
          <w:sz w:val="24"/>
          <w:szCs w:val="24"/>
        </w:rPr>
        <w:t xml:space="preserve"> предоставлением муниципальной услуги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F80094">
        <w:rPr>
          <w:b/>
          <w:sz w:val="24"/>
          <w:szCs w:val="24"/>
        </w:rPr>
        <w:t>контроля за</w:t>
      </w:r>
      <w:proofErr w:type="gramEnd"/>
      <w:r w:rsidRPr="00F80094">
        <w:rPr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4</w:t>
      </w:r>
      <w:r w:rsidRPr="00F80094">
        <w:rPr>
          <w:sz w:val="24"/>
          <w:szCs w:val="24"/>
        </w:rPr>
        <w:t xml:space="preserve">. Текущий </w:t>
      </w:r>
      <w:proofErr w:type="gramStart"/>
      <w:r w:rsidRPr="00F80094">
        <w:rPr>
          <w:sz w:val="24"/>
          <w:szCs w:val="24"/>
        </w:rPr>
        <w:t>контроль за</w:t>
      </w:r>
      <w:proofErr w:type="gramEnd"/>
      <w:r w:rsidRPr="00F80094">
        <w:rPr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</w:t>
      </w:r>
      <w:del w:id="138" w:author="болдырево" w:date="2017-08-01T10:00:00Z">
        <w:r w:rsidRPr="00F80094" w:rsidDel="00796A2E">
          <w:rPr>
            <w:sz w:val="24"/>
            <w:szCs w:val="24"/>
          </w:rPr>
          <w:delText>:</w:delText>
        </w:r>
      </w:del>
      <w:r w:rsidRPr="00F80094">
        <w:rPr>
          <w:sz w:val="24"/>
          <w:szCs w:val="24"/>
        </w:rPr>
        <w:t xml:space="preserve"> уполномоченным</w:t>
      </w:r>
      <w:del w:id="139" w:author="болдырево" w:date="2017-08-01T10:00:00Z">
        <w:r w:rsidRPr="00F80094" w:rsidDel="00796A2E">
          <w:rPr>
            <w:sz w:val="24"/>
            <w:szCs w:val="24"/>
          </w:rPr>
          <w:delText>и</w:delText>
        </w:r>
      </w:del>
      <w:r w:rsidRPr="00F80094">
        <w:rPr>
          <w:sz w:val="24"/>
          <w:szCs w:val="24"/>
        </w:rPr>
        <w:t xml:space="preserve"> должностным</w:t>
      </w:r>
      <w:del w:id="140" w:author="болдырево" w:date="2017-08-01T10:00:00Z">
        <w:r w:rsidRPr="00F80094" w:rsidDel="00796A2E">
          <w:rPr>
            <w:sz w:val="24"/>
            <w:szCs w:val="24"/>
          </w:rPr>
          <w:delText>и</w:delText>
        </w:r>
      </w:del>
      <w:r w:rsidRPr="00F80094">
        <w:rPr>
          <w:sz w:val="24"/>
          <w:szCs w:val="24"/>
        </w:rPr>
        <w:t xml:space="preserve"> лиц</w:t>
      </w:r>
      <w:ins w:id="141" w:author="болдырево" w:date="2017-08-01T10:00:00Z">
        <w:r w:rsidR="00796A2E">
          <w:rPr>
            <w:sz w:val="24"/>
            <w:szCs w:val="24"/>
          </w:rPr>
          <w:t>ом</w:t>
        </w:r>
      </w:ins>
      <w:del w:id="142" w:author="болдырево" w:date="2017-08-01T10:00:00Z">
        <w:r w:rsidRPr="00F80094" w:rsidDel="00796A2E">
          <w:rPr>
            <w:sz w:val="24"/>
            <w:szCs w:val="24"/>
          </w:rPr>
          <w:delText>ами</w:delText>
        </w:r>
      </w:del>
      <w:r w:rsidRPr="00F80094">
        <w:rPr>
          <w:sz w:val="24"/>
          <w:szCs w:val="24"/>
        </w:rPr>
        <w:t xml:space="preserve"> органа местного самоуправления, ответственными за предоставление муниципальной услуги.</w:t>
      </w:r>
    </w:p>
    <w:p w:rsidR="00866ABB" w:rsidRPr="00F80094" w:rsidRDefault="009C7F7D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5</w:t>
      </w:r>
      <w:r w:rsidR="00866ABB" w:rsidRPr="00F80094">
        <w:rPr>
          <w:sz w:val="24"/>
          <w:szCs w:val="24"/>
        </w:rPr>
        <w:t xml:space="preserve">. Текущий контроль осуществляется путём проведения руководителем </w:t>
      </w:r>
      <w:del w:id="143" w:author="болдырево" w:date="2017-08-01T10:03:00Z">
        <w:r w:rsidR="00866ABB" w:rsidRPr="00F80094" w:rsidDel="00796A2E">
          <w:rPr>
            <w:sz w:val="24"/>
            <w:szCs w:val="24"/>
          </w:rPr>
          <w:delText xml:space="preserve">соответствующего структурного подразделения </w:delText>
        </w:r>
      </w:del>
      <w:r w:rsidR="00866ABB" w:rsidRPr="00F80094">
        <w:rPr>
          <w:sz w:val="24"/>
          <w:szCs w:val="24"/>
        </w:rPr>
        <w:t>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</w:t>
      </w:r>
      <w:r w:rsidRPr="00F80094">
        <w:rPr>
          <w:b/>
          <w:sz w:val="24"/>
          <w:szCs w:val="24"/>
        </w:rPr>
        <w:lastRenderedPageBreak/>
        <w:t xml:space="preserve">качества предоставления муниципальной услуги, в том числе порядок и формы </w:t>
      </w:r>
      <w:proofErr w:type="gramStart"/>
      <w:r w:rsidRPr="00F80094">
        <w:rPr>
          <w:b/>
          <w:sz w:val="24"/>
          <w:szCs w:val="24"/>
        </w:rPr>
        <w:t>контроля за</w:t>
      </w:r>
      <w:proofErr w:type="gramEnd"/>
      <w:r w:rsidRPr="00F80094">
        <w:rPr>
          <w:b/>
          <w:sz w:val="24"/>
          <w:szCs w:val="24"/>
        </w:rPr>
        <w:t xml:space="preserve"> полнотой и качеством предоставления</w:t>
      </w:r>
    </w:p>
    <w:p w:rsidR="00866ABB" w:rsidRPr="00F80094" w:rsidRDefault="009C7F7D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6</w:t>
      </w:r>
      <w:r w:rsidR="00866ABB" w:rsidRPr="00F80094">
        <w:rPr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866ABB" w:rsidRPr="00F80094" w:rsidRDefault="009C7F7D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7</w:t>
      </w:r>
      <w:r w:rsidR="00866ABB" w:rsidRPr="00F80094">
        <w:rPr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866ABB" w:rsidRPr="00F80094" w:rsidRDefault="00796A2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44" w:author="болдырево" w:date="2017-08-01T10:04:00Z">
        <w:r>
          <w:rPr>
            <w:sz w:val="24"/>
            <w:szCs w:val="24"/>
          </w:rPr>
          <w:t>7</w:t>
        </w:r>
      </w:ins>
      <w:r w:rsidR="00A13854">
        <w:rPr>
          <w:sz w:val="24"/>
          <w:szCs w:val="24"/>
        </w:rPr>
        <w:t>8</w:t>
      </w:r>
      <w:r w:rsidR="00866ABB" w:rsidRPr="00F80094">
        <w:rPr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45461" w:rsidRDefault="00866ABB" w:rsidP="00866ABB">
      <w:pPr>
        <w:widowControl w:val="0"/>
        <w:autoSpaceDE w:val="0"/>
        <w:autoSpaceDN w:val="0"/>
        <w:jc w:val="center"/>
        <w:outlineLvl w:val="2"/>
        <w:rPr>
          <w:ins w:id="145" w:author="пк" w:date="2017-10-04T10:19:00Z"/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Ответственность уполномоченных должностных лиц органа местного 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самоуправления за решения и действия (бездействие), принимаемые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(осуществляемые) ими в ходе предоставления муниципальной услуги</w:t>
      </w:r>
    </w:p>
    <w:p w:rsidR="00866ABB" w:rsidRPr="00F80094" w:rsidRDefault="00796A2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46" w:author="болдырево" w:date="2017-08-01T10:04:00Z">
        <w:r>
          <w:rPr>
            <w:sz w:val="24"/>
            <w:szCs w:val="24"/>
          </w:rPr>
          <w:t>7</w:t>
        </w:r>
      </w:ins>
      <w:r w:rsidR="00A13854">
        <w:rPr>
          <w:sz w:val="24"/>
          <w:szCs w:val="24"/>
        </w:rPr>
        <w:t>9</w:t>
      </w:r>
      <w:r w:rsidR="00866ABB" w:rsidRPr="00F80094">
        <w:rPr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F80094">
        <w:rPr>
          <w:b/>
          <w:sz w:val="24"/>
          <w:szCs w:val="24"/>
        </w:rPr>
        <w:t>контроля за</w:t>
      </w:r>
      <w:proofErr w:type="gramEnd"/>
      <w:r w:rsidRPr="00F80094">
        <w:rPr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66ABB" w:rsidRPr="00F80094" w:rsidRDefault="00A13854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866ABB" w:rsidRPr="00F80094">
        <w:rPr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Информация для заявителя о его праве подать жалобу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его должностных лиц при предоставлении муниципальной услуги</w:t>
      </w:r>
    </w:p>
    <w:p w:rsidR="00866ABB" w:rsidRPr="00F80094" w:rsidRDefault="00796A2E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ins w:id="147" w:author="болдырево" w:date="2017-08-01T10:04:00Z">
        <w:r>
          <w:rPr>
            <w:rFonts w:eastAsia="Calibri"/>
            <w:bCs/>
            <w:sz w:val="24"/>
            <w:szCs w:val="24"/>
            <w:lang w:eastAsia="en-US"/>
          </w:rPr>
          <w:t>8</w:t>
        </w:r>
      </w:ins>
      <w:r w:rsidR="00A13854">
        <w:rPr>
          <w:rFonts w:eastAsia="Calibri"/>
          <w:bCs/>
          <w:sz w:val="24"/>
          <w:szCs w:val="24"/>
          <w:lang w:eastAsia="en-US"/>
        </w:rPr>
        <w:t>1</w:t>
      </w:r>
      <w:r w:rsidR="00866ABB" w:rsidRPr="00F80094">
        <w:rPr>
          <w:rFonts w:eastAsia="Calibri"/>
          <w:bCs/>
          <w:sz w:val="24"/>
          <w:szCs w:val="24"/>
          <w:lang w:eastAsia="en-US"/>
        </w:rPr>
        <w:t>. Заявитель может обратиться с жалобой,  в том числе в следующих случаях: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F80094">
        <w:rPr>
          <w:rFonts w:eastAsia="Calibri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F80094">
        <w:rPr>
          <w:rFonts w:eastAsia="Calibri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Предмет жалобы</w:t>
      </w:r>
    </w:p>
    <w:p w:rsidR="00866ABB" w:rsidRPr="00F80094" w:rsidRDefault="00FA4328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13854">
        <w:rPr>
          <w:rFonts w:eastAsia="Calibri"/>
          <w:sz w:val="24"/>
          <w:szCs w:val="24"/>
          <w:lang w:eastAsia="en-US"/>
        </w:rPr>
        <w:t>2</w:t>
      </w:r>
      <w:r w:rsidR="00866ABB" w:rsidRPr="00F80094">
        <w:rPr>
          <w:rFonts w:eastAsia="Calibri"/>
          <w:sz w:val="24"/>
          <w:szCs w:val="24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</w:t>
      </w:r>
      <w:r w:rsidR="00A13854">
        <w:rPr>
          <w:rFonts w:eastAsia="Calibri"/>
          <w:sz w:val="24"/>
          <w:szCs w:val="24"/>
          <w:lang w:eastAsia="en-US"/>
        </w:rPr>
        <w:t>иях (б</w:t>
      </w:r>
      <w:r w:rsidR="00F316FC">
        <w:rPr>
          <w:rFonts w:eastAsia="Calibri"/>
          <w:sz w:val="24"/>
          <w:szCs w:val="24"/>
          <w:lang w:eastAsia="en-US"/>
        </w:rPr>
        <w:t xml:space="preserve">ездействии) администрации </w:t>
      </w:r>
      <w:proofErr w:type="spellStart"/>
      <w:r w:rsidR="00F316FC">
        <w:rPr>
          <w:rFonts w:eastAsia="Calibri"/>
          <w:sz w:val="24"/>
          <w:szCs w:val="24"/>
          <w:lang w:eastAsia="en-US"/>
        </w:rPr>
        <w:t>Вяз</w:t>
      </w:r>
      <w:r w:rsidR="00A13854">
        <w:rPr>
          <w:rFonts w:eastAsia="Calibri"/>
          <w:sz w:val="24"/>
          <w:szCs w:val="24"/>
          <w:lang w:eastAsia="en-US"/>
        </w:rPr>
        <w:t>овского</w:t>
      </w:r>
      <w:proofErr w:type="spellEnd"/>
      <w:r w:rsidR="00A13854">
        <w:rPr>
          <w:rFonts w:eastAsia="Calibri"/>
          <w:sz w:val="24"/>
          <w:szCs w:val="24"/>
          <w:lang w:eastAsia="en-US"/>
        </w:rPr>
        <w:t xml:space="preserve"> сельсовета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 и его должностных лиц, муниципальных служащих </w:t>
      </w:r>
      <w:r w:rsidR="00F316FC">
        <w:rPr>
          <w:rFonts w:eastAsia="Calibri"/>
          <w:sz w:val="24"/>
          <w:szCs w:val="24"/>
          <w:lang w:eastAsia="en-US"/>
        </w:rPr>
        <w:t xml:space="preserve">администрации </w:t>
      </w:r>
      <w:proofErr w:type="spellStart"/>
      <w:r w:rsidR="00F316FC">
        <w:rPr>
          <w:rFonts w:eastAsia="Calibri"/>
          <w:sz w:val="24"/>
          <w:szCs w:val="24"/>
          <w:lang w:eastAsia="en-US"/>
        </w:rPr>
        <w:t>Вяз</w:t>
      </w:r>
      <w:r w:rsidR="00A13854">
        <w:rPr>
          <w:rFonts w:eastAsia="Calibri"/>
          <w:sz w:val="24"/>
          <w:szCs w:val="24"/>
          <w:lang w:eastAsia="en-US"/>
        </w:rPr>
        <w:t>овского</w:t>
      </w:r>
      <w:proofErr w:type="spellEnd"/>
      <w:r w:rsidR="00A13854">
        <w:rPr>
          <w:rFonts w:eastAsia="Calibri"/>
          <w:sz w:val="24"/>
          <w:szCs w:val="24"/>
          <w:lang w:eastAsia="en-US"/>
        </w:rPr>
        <w:t xml:space="preserve"> сельсовета</w:t>
      </w:r>
      <w:r w:rsidR="00AE557D">
        <w:rPr>
          <w:rFonts w:eastAsia="Calibri"/>
          <w:sz w:val="24"/>
          <w:szCs w:val="24"/>
          <w:lang w:eastAsia="en-US"/>
        </w:rPr>
        <w:t>,</w:t>
      </w:r>
      <w:r w:rsidR="00A1385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13854">
        <w:rPr>
          <w:rFonts w:eastAsia="Calibri"/>
          <w:sz w:val="24"/>
          <w:szCs w:val="24"/>
          <w:lang w:eastAsia="en-US"/>
        </w:rPr>
        <w:t>Ташлинского</w:t>
      </w:r>
      <w:proofErr w:type="spellEnd"/>
      <w:r w:rsidR="00A13854">
        <w:rPr>
          <w:rFonts w:eastAsia="Calibri"/>
          <w:sz w:val="24"/>
          <w:szCs w:val="24"/>
          <w:lang w:eastAsia="en-US"/>
        </w:rPr>
        <w:t xml:space="preserve"> района</w:t>
      </w:r>
      <w:r w:rsidR="00AE557D">
        <w:rPr>
          <w:rFonts w:eastAsia="Calibri"/>
          <w:sz w:val="24"/>
          <w:szCs w:val="24"/>
          <w:lang w:eastAsia="en-US"/>
        </w:rPr>
        <w:t>,</w:t>
      </w:r>
      <w:r w:rsidR="00F316FC">
        <w:rPr>
          <w:rFonts w:eastAsia="Calibri"/>
          <w:sz w:val="24"/>
          <w:szCs w:val="24"/>
          <w:lang w:eastAsia="en-US"/>
        </w:rPr>
        <w:t xml:space="preserve"> </w:t>
      </w:r>
      <w:del w:id="148" w:author="болдырево" w:date="2017-08-01T10:05:00Z">
        <w:r w:rsidR="00866ABB" w:rsidRPr="00F80094" w:rsidDel="00796A2E">
          <w:rPr>
            <w:rFonts w:eastAsia="Calibri"/>
            <w:sz w:val="24"/>
            <w:szCs w:val="24"/>
            <w:lang w:eastAsia="en-US"/>
          </w:rPr>
          <w:delText xml:space="preserve"> Оренбургской области </w:delText>
        </w:r>
      </w:del>
      <w:r w:rsidR="00866ABB" w:rsidRPr="00F80094">
        <w:rPr>
          <w:rFonts w:eastAsia="Calibri"/>
          <w:sz w:val="24"/>
          <w:szCs w:val="24"/>
          <w:lang w:eastAsia="en-US"/>
        </w:rPr>
        <w:t>при предоставлении муниципальной услуги.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13854">
        <w:rPr>
          <w:rFonts w:eastAsia="Calibri"/>
          <w:sz w:val="24"/>
          <w:szCs w:val="24"/>
          <w:lang w:eastAsia="en-US"/>
        </w:rPr>
        <w:t>3</w:t>
      </w:r>
      <w:r w:rsidRPr="00F80094">
        <w:rPr>
          <w:rFonts w:eastAsia="Calibri"/>
          <w:sz w:val="24"/>
          <w:szCs w:val="24"/>
          <w:lang w:eastAsia="en-US"/>
        </w:rPr>
        <w:t>. Жалоба должна содержать: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F80094">
        <w:rPr>
          <w:rFonts w:eastAsia="Calibri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977578" w:rsidRPr="00F80094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</w:p>
    <w:p w:rsidR="00152008" w:rsidRDefault="00866ABB" w:rsidP="00FA4328">
      <w:pPr>
        <w:autoSpaceDE w:val="0"/>
        <w:autoSpaceDN w:val="0"/>
        <w:adjustRightInd w:val="0"/>
        <w:jc w:val="center"/>
        <w:outlineLvl w:val="0"/>
        <w:rPr>
          <w:ins w:id="149" w:author="пк" w:date="2017-10-04T10:14:00Z"/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 xml:space="preserve">Органы  государственной власти, органы местного самоуправления и </w:t>
      </w:r>
    </w:p>
    <w:p w:rsidR="00866ABB" w:rsidRPr="00F80094" w:rsidRDefault="00866ABB" w:rsidP="00FA432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уполномоченные</w:t>
      </w:r>
      <w:r w:rsidR="00FA4328" w:rsidRPr="00F80094">
        <w:rPr>
          <w:rFonts w:eastAsia="Calibri"/>
          <w:b/>
          <w:sz w:val="24"/>
          <w:szCs w:val="24"/>
          <w:lang w:eastAsia="en-US"/>
        </w:rPr>
        <w:t xml:space="preserve"> </w:t>
      </w:r>
      <w:r w:rsidRPr="00F80094">
        <w:rPr>
          <w:rFonts w:eastAsia="Calibri"/>
          <w:b/>
          <w:sz w:val="24"/>
          <w:szCs w:val="24"/>
          <w:lang w:eastAsia="en-US"/>
        </w:rPr>
        <w:t>на рассмотрение жалобы должностные лица,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которым может быть направлена жалоба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13854">
        <w:rPr>
          <w:rFonts w:eastAsia="Calibri"/>
          <w:sz w:val="24"/>
          <w:szCs w:val="24"/>
          <w:lang w:eastAsia="en-US"/>
        </w:rPr>
        <w:t>4</w:t>
      </w:r>
      <w:r w:rsidRPr="00F80094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Pr="00F80094">
        <w:rPr>
          <w:rFonts w:eastAsia="Calibri"/>
          <w:sz w:val="24"/>
          <w:szCs w:val="24"/>
          <w:lang w:eastAsia="en-US"/>
        </w:rPr>
        <w:t>Жалоба</w:t>
      </w:r>
      <w:r w:rsidR="00A13854">
        <w:rPr>
          <w:rFonts w:eastAsia="Calibri"/>
          <w:sz w:val="24"/>
          <w:szCs w:val="24"/>
          <w:lang w:eastAsia="en-US"/>
        </w:rPr>
        <w:t xml:space="preserve"> рассм</w:t>
      </w:r>
      <w:r w:rsidR="00F316FC">
        <w:rPr>
          <w:rFonts w:eastAsia="Calibri"/>
          <w:sz w:val="24"/>
          <w:szCs w:val="24"/>
          <w:lang w:eastAsia="en-US"/>
        </w:rPr>
        <w:t xml:space="preserve">атривается администрацией </w:t>
      </w:r>
      <w:proofErr w:type="spellStart"/>
      <w:r w:rsidR="00F316FC">
        <w:rPr>
          <w:rFonts w:eastAsia="Calibri"/>
          <w:sz w:val="24"/>
          <w:szCs w:val="24"/>
          <w:lang w:eastAsia="en-US"/>
        </w:rPr>
        <w:t>Вяз</w:t>
      </w:r>
      <w:r w:rsidR="00A13854">
        <w:rPr>
          <w:rFonts w:eastAsia="Calibri"/>
          <w:sz w:val="24"/>
          <w:szCs w:val="24"/>
          <w:lang w:eastAsia="en-US"/>
        </w:rPr>
        <w:t>овского</w:t>
      </w:r>
      <w:proofErr w:type="spellEnd"/>
      <w:r w:rsidR="00A13854">
        <w:rPr>
          <w:rFonts w:eastAsia="Calibri"/>
          <w:sz w:val="24"/>
          <w:szCs w:val="24"/>
          <w:lang w:eastAsia="en-US"/>
        </w:rPr>
        <w:t xml:space="preserve"> сельсовета</w:t>
      </w:r>
      <w:r w:rsidRPr="00F80094">
        <w:rPr>
          <w:rFonts w:eastAsia="Calibri"/>
          <w:sz w:val="24"/>
          <w:szCs w:val="24"/>
          <w:lang w:eastAsia="en-US"/>
        </w:rPr>
        <w:t>, предоставляющим муниципальную услугу, порядок предоставления которой был нарушен.</w:t>
      </w:r>
      <w:proofErr w:type="gramEnd"/>
      <w:r w:rsidRPr="00F80094">
        <w:rPr>
          <w:rFonts w:eastAsia="Calibri"/>
          <w:sz w:val="24"/>
          <w:szCs w:val="24"/>
          <w:lang w:eastAsia="en-US"/>
        </w:rPr>
        <w:t xml:space="preserve"> Жалобы на решения, принятые руководителем органа, предоставляющего муниципальную услугу,</w:t>
      </w:r>
      <w:ins w:id="150" w:author="болдырево" w:date="2017-08-01T10:06:00Z">
        <w:r w:rsidR="00796A2E">
          <w:rPr>
            <w:rFonts w:eastAsia="Calibri"/>
            <w:sz w:val="24"/>
            <w:szCs w:val="24"/>
            <w:lang w:eastAsia="en-US"/>
          </w:rPr>
          <w:t xml:space="preserve"> </w:t>
        </w:r>
      </w:ins>
      <w:del w:id="151" w:author="болдырево" w:date="2017-08-01T10:06:00Z">
        <w:r w:rsidRPr="00F80094" w:rsidDel="00796A2E">
          <w:rPr>
            <w:rFonts w:eastAsia="Calibri"/>
            <w:sz w:val="24"/>
            <w:szCs w:val="24"/>
            <w:lang w:eastAsia="en-US"/>
          </w:rPr>
          <w:delText xml:space="preserve"> подаются</w:delText>
        </w:r>
      </w:del>
      <w:del w:id="152" w:author="болдырево" w:date="2017-08-01T10:05:00Z">
        <w:r w:rsidRPr="00F80094" w:rsidDel="00796A2E">
          <w:rPr>
            <w:rFonts w:eastAsia="Calibri"/>
            <w:sz w:val="24"/>
            <w:szCs w:val="24"/>
            <w:lang w:eastAsia="en-US"/>
          </w:rPr>
          <w:delText xml:space="preserve"> в вышестоящий орган (при его наличии) либо в случае его отсутствия</w:delText>
        </w:r>
      </w:del>
      <w:r w:rsidRPr="00F80094">
        <w:rPr>
          <w:rFonts w:eastAsia="Calibri"/>
          <w:sz w:val="24"/>
          <w:szCs w:val="24"/>
          <w:lang w:eastAsia="en-US"/>
        </w:rPr>
        <w:t xml:space="preserve"> рассматриваются непосредственно руководителем органа, предоставляющего муниципальную услугу.</w:t>
      </w:r>
      <w:r w:rsidRPr="00F80094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0094">
        <w:rPr>
          <w:rFonts w:eastAsia="Calibri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r w:rsidR="00B67597" w:rsidRPr="00B67597">
        <w:rPr>
          <w:sz w:val="24"/>
          <w:szCs w:val="24"/>
        </w:rPr>
        <w:fldChar w:fldCharType="begin"/>
      </w:r>
      <w:r w:rsidRPr="00F80094">
        <w:rPr>
          <w:sz w:val="24"/>
          <w:szCs w:val="24"/>
        </w:rPr>
        <w:instrText xml:space="preserve"> HYPERLINK "consultantplus://offline/ref=4FFAA783A29AD254E9238F58DCA78A0D2B112C661943525F4DB814B32597AACCBA536FB841B59BB5S1CBG" </w:instrText>
      </w:r>
      <w:r w:rsidR="00B67597" w:rsidRPr="00B67597">
        <w:rPr>
          <w:sz w:val="24"/>
          <w:szCs w:val="24"/>
        </w:rPr>
        <w:fldChar w:fldCharType="separate"/>
      </w:r>
      <w:r w:rsidRPr="00F80094">
        <w:rPr>
          <w:rFonts w:eastAsia="Calibri"/>
          <w:sz w:val="24"/>
          <w:szCs w:val="24"/>
          <w:lang w:eastAsia="en-US"/>
        </w:rPr>
        <w:t>частью 2 статьи 6</w:t>
      </w:r>
      <w:r w:rsidR="00B67597" w:rsidRPr="00F80094">
        <w:rPr>
          <w:rFonts w:eastAsia="Calibri"/>
          <w:sz w:val="24"/>
          <w:szCs w:val="24"/>
          <w:lang w:eastAsia="en-US"/>
        </w:rPr>
        <w:fldChar w:fldCharType="end"/>
      </w:r>
      <w:r w:rsidRPr="00F80094">
        <w:rPr>
          <w:rFonts w:eastAsia="Calibri"/>
          <w:sz w:val="24"/>
          <w:szCs w:val="24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F80094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80094">
        <w:rPr>
          <w:rFonts w:eastAsia="Calibri"/>
          <w:sz w:val="24"/>
          <w:szCs w:val="24"/>
          <w:lang w:eastAsia="en-US"/>
        </w:rPr>
        <w:t>подана</w:t>
      </w:r>
      <w:proofErr w:type="gramEnd"/>
      <w:r w:rsidRPr="00F80094">
        <w:rPr>
          <w:rFonts w:eastAsia="Calibri"/>
          <w:sz w:val="24"/>
          <w:szCs w:val="24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866ABB" w:rsidRPr="00F80094" w:rsidRDefault="00866ABB" w:rsidP="00866AB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bookmarkStart w:id="153" w:name="Par11"/>
      <w:bookmarkEnd w:id="153"/>
      <w:r w:rsidRPr="00F80094">
        <w:rPr>
          <w:rFonts w:eastAsia="Calibri"/>
          <w:b/>
          <w:sz w:val="24"/>
          <w:szCs w:val="24"/>
          <w:lang w:eastAsia="en-US"/>
        </w:rPr>
        <w:t>Порядок подачи и рассмотрения жалобы</w:t>
      </w:r>
    </w:p>
    <w:p w:rsidR="00866ABB" w:rsidRPr="00F80094" w:rsidRDefault="00796A2E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ins w:id="154" w:author="болдырево" w:date="2017-08-01T10:06:00Z">
        <w:r>
          <w:rPr>
            <w:rFonts w:eastAsia="Calibri"/>
            <w:sz w:val="24"/>
            <w:szCs w:val="24"/>
            <w:lang w:eastAsia="en-US"/>
          </w:rPr>
          <w:t>8</w:t>
        </w:r>
      </w:ins>
      <w:r w:rsidR="00A13854">
        <w:rPr>
          <w:rFonts w:eastAsia="Calibri"/>
          <w:sz w:val="24"/>
          <w:szCs w:val="24"/>
          <w:lang w:eastAsia="en-US"/>
        </w:rPr>
        <w:t>5</w:t>
      </w:r>
      <w:r w:rsidR="00866ABB" w:rsidRPr="00F80094">
        <w:rPr>
          <w:rFonts w:eastAsia="Calibri"/>
          <w:sz w:val="24"/>
          <w:szCs w:val="24"/>
          <w:lang w:eastAsia="en-US"/>
        </w:rPr>
        <w:t>. Жалоба подаётся в письменной форме на бумажном носителе</w:t>
      </w:r>
      <w:r w:rsidR="00866ABB" w:rsidRPr="00F80094">
        <w:rPr>
          <w:rFonts w:eastAsia="Calibri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="00866ABB" w:rsidRPr="00F80094">
        <w:rPr>
          <w:sz w:val="24"/>
          <w:szCs w:val="24"/>
        </w:rPr>
        <w:t>о взаимодействии</w:t>
      </w:r>
      <w:r w:rsidR="00866ABB" w:rsidRPr="00F80094">
        <w:rPr>
          <w:rFonts w:eastAsia="Calibri"/>
          <w:bCs/>
          <w:sz w:val="24"/>
          <w:szCs w:val="24"/>
          <w:lang w:eastAsia="en-US"/>
        </w:rPr>
        <w:t>), с использованием информационно-</w:t>
      </w:r>
      <w:r w:rsidR="00866ABB" w:rsidRPr="00F80094">
        <w:rPr>
          <w:rFonts w:eastAsia="Calibri"/>
          <w:bCs/>
          <w:sz w:val="24"/>
          <w:szCs w:val="24"/>
          <w:lang w:eastAsia="en-US"/>
        </w:rPr>
        <w:lastRenderedPageBreak/>
        <w:t>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000000" w:rsidRDefault="00796A2E">
      <w:pPr>
        <w:pStyle w:val="ConsPlusNormal"/>
        <w:ind w:firstLine="0"/>
        <w:jc w:val="both"/>
        <w:rPr>
          <w:sz w:val="24"/>
          <w:szCs w:val="24"/>
          <w:rPrChange w:id="155" w:author="болдырево" w:date="2017-08-01T10:07:00Z">
            <w:rPr>
              <w:rFonts w:eastAsia="Calibri"/>
              <w:sz w:val="24"/>
              <w:szCs w:val="24"/>
              <w:lang w:eastAsia="en-US"/>
            </w:rPr>
          </w:rPrChange>
        </w:rPr>
        <w:pPrChange w:id="156" w:author="болдырево" w:date="2017-08-01T10:07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ins w:id="157" w:author="болдырево" w:date="2017-08-01T10:07:00Z">
        <w:r>
          <w:rPr>
            <w:rFonts w:eastAsia="Calibri"/>
            <w:sz w:val="24"/>
            <w:szCs w:val="24"/>
            <w:lang w:eastAsia="en-US"/>
          </w:rPr>
          <w:t xml:space="preserve">        </w:t>
        </w:r>
      </w:ins>
      <w:r w:rsidR="00B67597" w:rsidRPr="00B67597">
        <w:rPr>
          <w:rFonts w:ascii="Times New Roman" w:eastAsia="Calibri" w:hAnsi="Times New Roman" w:cs="Times New Roman"/>
          <w:sz w:val="24"/>
          <w:szCs w:val="24"/>
          <w:lang w:eastAsia="en-US"/>
          <w:rPrChange w:id="158" w:author="болдырево" w:date="2017-08-01T10:07:00Z">
            <w:rPr>
              <w:rFonts w:eastAsia="Calibri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1) почтовый адрес: </w:t>
      </w:r>
      <w:ins w:id="159" w:author="болдырево" w:date="2017-08-01T10:06:00Z">
        <w:r w:rsidR="00B67597" w:rsidRPr="00B67597">
          <w:rPr>
            <w:rFonts w:ascii="Times New Roman" w:hAnsi="Times New Roman" w:cs="Times New Roman"/>
            <w:sz w:val="24"/>
            <w:szCs w:val="24"/>
            <w:rPrChange w:id="160" w:author="болдырево" w:date="2017-08-01T10:07:00Z">
              <w:rPr>
                <w:color w:val="0000FF"/>
                <w:sz w:val="24"/>
                <w:szCs w:val="24"/>
                <w:u w:val="single"/>
              </w:rPr>
            </w:rPrChange>
          </w:rPr>
          <w:t>4611</w:t>
        </w:r>
      </w:ins>
      <w:r w:rsidR="00F316FC">
        <w:rPr>
          <w:rFonts w:ascii="Times New Roman" w:hAnsi="Times New Roman" w:cs="Times New Roman"/>
          <w:sz w:val="24"/>
          <w:szCs w:val="24"/>
        </w:rPr>
        <w:t>90</w:t>
      </w:r>
      <w:ins w:id="161" w:author="болдырево" w:date="2017-08-01T10:06:00Z">
        <w:r w:rsidR="00B67597" w:rsidRPr="00B67597">
          <w:rPr>
            <w:rFonts w:ascii="Times New Roman" w:hAnsi="Times New Roman" w:cs="Times New Roman"/>
            <w:sz w:val="24"/>
            <w:szCs w:val="24"/>
            <w:rPrChange w:id="162" w:author="болдырево" w:date="2017-08-01T10:07:00Z">
              <w:rPr>
                <w:color w:val="0000FF"/>
                <w:sz w:val="24"/>
                <w:szCs w:val="24"/>
                <w:u w:val="single"/>
              </w:rPr>
            </w:rPrChange>
          </w:rPr>
          <w:t xml:space="preserve">, Оренбургская область, </w:t>
        </w:r>
        <w:proofErr w:type="spellStart"/>
        <w:r w:rsidR="00B67597" w:rsidRPr="00B67597">
          <w:rPr>
            <w:rFonts w:ascii="Times New Roman" w:hAnsi="Times New Roman" w:cs="Times New Roman"/>
            <w:sz w:val="24"/>
            <w:szCs w:val="24"/>
            <w:rPrChange w:id="163" w:author="болдырево" w:date="2017-08-01T10:07:00Z">
              <w:rPr>
                <w:color w:val="0000FF"/>
                <w:sz w:val="24"/>
                <w:szCs w:val="24"/>
                <w:u w:val="single"/>
              </w:rPr>
            </w:rPrChange>
          </w:rPr>
          <w:t>Ташлинский</w:t>
        </w:r>
        <w:proofErr w:type="spellEnd"/>
        <w:r w:rsidR="00B67597" w:rsidRPr="00B67597">
          <w:rPr>
            <w:rFonts w:ascii="Times New Roman" w:hAnsi="Times New Roman" w:cs="Times New Roman"/>
            <w:sz w:val="24"/>
            <w:szCs w:val="24"/>
            <w:rPrChange w:id="164" w:author="болдырево" w:date="2017-08-01T10:07:00Z">
              <w:rPr>
                <w:color w:val="0000FF"/>
                <w:sz w:val="24"/>
                <w:szCs w:val="24"/>
                <w:u w:val="single"/>
              </w:rPr>
            </w:rPrChange>
          </w:rPr>
          <w:t xml:space="preserve"> район, с. </w:t>
        </w:r>
      </w:ins>
      <w:proofErr w:type="gramStart"/>
      <w:r w:rsidR="00F316FC"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ins w:id="165" w:author="болдырево" w:date="2017-08-01T10:06:00Z">
        <w:r w:rsidR="00B67597" w:rsidRPr="00B67597">
          <w:rPr>
            <w:rFonts w:ascii="Times New Roman" w:hAnsi="Times New Roman" w:cs="Times New Roman"/>
            <w:sz w:val="24"/>
            <w:szCs w:val="24"/>
            <w:rPrChange w:id="166" w:author="болдырево" w:date="2017-08-01T10:07:00Z">
              <w:rPr>
                <w:color w:val="0000FF"/>
                <w:sz w:val="24"/>
                <w:szCs w:val="24"/>
                <w:u w:val="single"/>
              </w:rPr>
            </w:rPrChange>
          </w:rPr>
          <w:t xml:space="preserve"> ул. </w:t>
        </w:r>
      </w:ins>
      <w:r w:rsidR="00F316FC">
        <w:rPr>
          <w:rFonts w:ascii="Times New Roman" w:hAnsi="Times New Roman" w:cs="Times New Roman"/>
          <w:sz w:val="24"/>
          <w:szCs w:val="24"/>
        </w:rPr>
        <w:t>Школьная 2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2) адрес электронной почты органа местного самоуправления:</w:t>
      </w:r>
      <w:r w:rsidR="00BB18D7" w:rsidRPr="00F8009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316FC">
        <w:rPr>
          <w:sz w:val="24"/>
          <w:szCs w:val="24"/>
          <w:lang w:val="en-US"/>
        </w:rPr>
        <w:t>vyzovoe</w:t>
      </w:r>
      <w:proofErr w:type="spellEnd"/>
      <w:r w:rsidR="00F316FC" w:rsidRPr="00F316FC">
        <w:rPr>
          <w:sz w:val="24"/>
          <w:szCs w:val="24"/>
        </w:rPr>
        <w:t>80</w:t>
      </w:r>
      <w:ins w:id="167" w:author="болдырево" w:date="2017-08-01T10:07:00Z">
        <w:r w:rsidR="00796A2E" w:rsidRPr="00FA22A8">
          <w:rPr>
            <w:sz w:val="24"/>
            <w:szCs w:val="24"/>
          </w:rPr>
          <w:t>@</w:t>
        </w:r>
      </w:ins>
      <w:ins w:id="168" w:author="пк" w:date="2017-10-04T10:15:00Z">
        <w:r w:rsidR="00152008">
          <w:rPr>
            <w:sz w:val="24"/>
            <w:szCs w:val="24"/>
            <w:lang w:val="en-US"/>
          </w:rPr>
          <w:t>mail</w:t>
        </w:r>
      </w:ins>
      <w:r w:rsidR="00AE557D">
        <w:rPr>
          <w:sz w:val="24"/>
          <w:szCs w:val="24"/>
        </w:rPr>
        <w:t>,</w:t>
      </w:r>
      <w:proofErr w:type="spellStart"/>
      <w:r w:rsidR="00AE557D">
        <w:rPr>
          <w:sz w:val="24"/>
          <w:szCs w:val="24"/>
          <w:lang w:val="en-US"/>
        </w:rPr>
        <w:t>ru</w:t>
      </w:r>
      <w:proofErr w:type="spellEnd"/>
      <w:del w:id="169" w:author="болдырево" w:date="2017-08-01T10:07:00Z">
        <w:r w:rsidRPr="00F80094" w:rsidDel="00796A2E">
          <w:rPr>
            <w:rFonts w:eastAsia="Calibri"/>
            <w:sz w:val="24"/>
            <w:szCs w:val="24"/>
            <w:lang w:eastAsia="en-US"/>
          </w:rPr>
          <w:delText>;</w:delText>
        </w:r>
      </w:del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3) официальный сайт органа местного самоуправления</w:t>
      </w:r>
      <w:proofErr w:type="gramStart"/>
      <w:r w:rsidR="00BB18D7" w:rsidRPr="00F80094">
        <w:rPr>
          <w:rFonts w:eastAsia="Calibri"/>
          <w:sz w:val="24"/>
          <w:szCs w:val="24"/>
          <w:lang w:eastAsia="en-US"/>
        </w:rPr>
        <w:t xml:space="preserve"> </w:t>
      </w:r>
      <w:ins w:id="170" w:author="болдырево" w:date="2017-08-01T10:07:00Z">
        <w:r w:rsidR="00796A2E" w:rsidRPr="00FA22A8">
          <w:rPr>
            <w:sz w:val="24"/>
            <w:szCs w:val="24"/>
          </w:rPr>
          <w:t>:</w:t>
        </w:r>
        <w:proofErr w:type="gramEnd"/>
        <w:r w:rsidR="00796A2E" w:rsidRPr="00FA22A8">
          <w:rPr>
            <w:sz w:val="24"/>
            <w:szCs w:val="24"/>
          </w:rPr>
          <w:t>//</w:t>
        </w:r>
      </w:ins>
      <w:ins w:id="171" w:author="пк" w:date="2017-10-04T10:15:00Z">
        <w:r w:rsidR="00152008">
          <w:rPr>
            <w:sz w:val="24"/>
            <w:szCs w:val="24"/>
            <w:lang w:val="en-US"/>
          </w:rPr>
          <w:t>www</w:t>
        </w:r>
      </w:ins>
      <w:ins w:id="172" w:author="болдырево" w:date="2017-08-01T10:07:00Z">
        <w:del w:id="173" w:author="пк" w:date="2017-10-04T10:15:00Z">
          <w:r w:rsidR="00796A2E" w:rsidRPr="00FA22A8" w:rsidDel="00152008">
            <w:rPr>
              <w:sz w:val="24"/>
              <w:szCs w:val="24"/>
            </w:rPr>
            <w:delText>bd</w:delText>
          </w:r>
        </w:del>
        <w:r w:rsidR="00796A2E" w:rsidRPr="00FA22A8">
          <w:rPr>
            <w:sz w:val="24"/>
            <w:szCs w:val="24"/>
          </w:rPr>
          <w:t>.</w:t>
        </w:r>
        <w:proofErr w:type="spellStart"/>
        <w:r w:rsidR="00796A2E" w:rsidRPr="00FA22A8">
          <w:rPr>
            <w:sz w:val="24"/>
            <w:szCs w:val="24"/>
          </w:rPr>
          <w:t>tl.orb.ru</w:t>
        </w:r>
        <w:proofErr w:type="spellEnd"/>
        <w:r w:rsidR="00796A2E" w:rsidRPr="00FA22A8">
          <w:rPr>
            <w:sz w:val="24"/>
            <w:szCs w:val="24"/>
          </w:rPr>
          <w:t>/</w:t>
        </w:r>
      </w:ins>
      <w:r w:rsidRPr="00F80094">
        <w:rPr>
          <w:rFonts w:eastAsia="Calibri"/>
          <w:sz w:val="24"/>
          <w:szCs w:val="24"/>
          <w:lang w:eastAsia="en-US"/>
        </w:rPr>
        <w:t>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 xml:space="preserve">4) Портал, электронный адрес: </w:t>
      </w:r>
      <w:proofErr w:type="spellStart"/>
      <w:r w:rsidRPr="00F80094">
        <w:rPr>
          <w:rFonts w:eastAsia="Calibri"/>
          <w:sz w:val="24"/>
          <w:szCs w:val="24"/>
          <w:lang w:eastAsia="en-US"/>
        </w:rPr>
        <w:t>www.gosuslugi.ru</w:t>
      </w:r>
      <w:proofErr w:type="spellEnd"/>
      <w:r w:rsidRPr="00F80094">
        <w:rPr>
          <w:rFonts w:eastAsia="Calibri"/>
          <w:sz w:val="24"/>
          <w:szCs w:val="24"/>
          <w:lang w:eastAsia="en-US"/>
        </w:rPr>
        <w:t>.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E557D" w:rsidRPr="00AE557D">
        <w:rPr>
          <w:rFonts w:eastAsia="Calibri"/>
          <w:sz w:val="24"/>
          <w:szCs w:val="24"/>
          <w:lang w:eastAsia="en-US"/>
        </w:rPr>
        <w:t>6</w:t>
      </w:r>
      <w:r w:rsidR="00866ABB" w:rsidRPr="00F80094">
        <w:rPr>
          <w:rFonts w:eastAsia="Calibri"/>
          <w:sz w:val="24"/>
          <w:szCs w:val="24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80094">
        <w:rPr>
          <w:rFonts w:eastAsia="Calibri"/>
          <w:sz w:val="24"/>
          <w:szCs w:val="24"/>
          <w:lang w:eastAsia="en-US"/>
        </w:rPr>
        <w:t>представлена</w:t>
      </w:r>
      <w:proofErr w:type="gramEnd"/>
      <w:r w:rsidRPr="00F80094">
        <w:rPr>
          <w:rFonts w:eastAsia="Calibri"/>
          <w:sz w:val="24"/>
          <w:szCs w:val="24"/>
          <w:lang w:eastAsia="en-US"/>
        </w:rPr>
        <w:t>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E557D" w:rsidRPr="00AE557D">
        <w:rPr>
          <w:rFonts w:eastAsia="Calibri"/>
          <w:sz w:val="24"/>
          <w:szCs w:val="24"/>
          <w:lang w:eastAsia="en-US"/>
        </w:rPr>
        <w:t>7</w:t>
      </w:r>
      <w:r w:rsidR="00866ABB" w:rsidRPr="00F80094">
        <w:rPr>
          <w:rFonts w:eastAsia="Calibri"/>
          <w:sz w:val="24"/>
          <w:szCs w:val="24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866ABB" w:rsidRPr="00F80094" w:rsidRDefault="00213F6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ins w:id="174" w:author="болдырево" w:date="2017-08-01T10:13:00Z">
        <w:r>
          <w:rPr>
            <w:rFonts w:eastAsia="Calibri"/>
            <w:sz w:val="24"/>
            <w:szCs w:val="24"/>
            <w:lang w:eastAsia="en-US"/>
          </w:rPr>
          <w:t>8</w:t>
        </w:r>
      </w:ins>
      <w:r w:rsidR="00AE557D" w:rsidRPr="00AE557D">
        <w:rPr>
          <w:rFonts w:eastAsia="Calibri"/>
          <w:sz w:val="24"/>
          <w:szCs w:val="24"/>
          <w:lang w:eastAsia="en-US"/>
        </w:rPr>
        <w:t>8</w:t>
      </w:r>
      <w:r w:rsidR="00866ABB" w:rsidRPr="00F80094">
        <w:rPr>
          <w:rFonts w:eastAsia="Calibri"/>
          <w:sz w:val="24"/>
          <w:szCs w:val="24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66ABB" w:rsidRPr="00F80094" w:rsidRDefault="00213F6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ins w:id="175" w:author="болдырево" w:date="2017-08-01T10:13:00Z">
        <w:r>
          <w:rPr>
            <w:rFonts w:eastAsia="Calibri"/>
            <w:sz w:val="24"/>
            <w:szCs w:val="24"/>
            <w:lang w:eastAsia="en-US"/>
          </w:rPr>
          <w:t>8</w:t>
        </w:r>
      </w:ins>
      <w:r w:rsidR="00AE557D" w:rsidRPr="00AE557D">
        <w:rPr>
          <w:rFonts w:eastAsia="Calibri"/>
          <w:sz w:val="24"/>
          <w:szCs w:val="24"/>
          <w:lang w:eastAsia="en-US"/>
        </w:rPr>
        <w:t>9</w:t>
      </w:r>
      <w:r w:rsidR="00866ABB" w:rsidRPr="00F80094">
        <w:rPr>
          <w:rFonts w:eastAsia="Calibri"/>
          <w:sz w:val="24"/>
          <w:szCs w:val="24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6ABB" w:rsidRPr="00F80094" w:rsidRDefault="00AE55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E557D">
        <w:rPr>
          <w:rFonts w:eastAsia="Calibri"/>
          <w:sz w:val="24"/>
          <w:szCs w:val="24"/>
          <w:lang w:eastAsia="en-US"/>
        </w:rPr>
        <w:t>90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B67597" w:rsidRPr="00B67597">
        <w:rPr>
          <w:sz w:val="24"/>
          <w:szCs w:val="24"/>
        </w:rPr>
        <w:fldChar w:fldCharType="begin"/>
      </w:r>
      <w:r w:rsidR="00866ABB" w:rsidRPr="00F80094">
        <w:rPr>
          <w:sz w:val="24"/>
          <w:szCs w:val="24"/>
        </w:rPr>
        <w:instrText xml:space="preserve"> HYPERLINK "consultantplus://offline/ref=A6E536BE3EC625B27793B34BFC6BAC813C152DE6299322C1B78EEB17A48CCF8480BE035FB5FBT0b7K" </w:instrText>
      </w:r>
      <w:r w:rsidR="00B67597" w:rsidRPr="00B67597">
        <w:rPr>
          <w:sz w:val="24"/>
          <w:szCs w:val="24"/>
        </w:rPr>
        <w:fldChar w:fldCharType="separate"/>
      </w:r>
      <w:r w:rsidR="00866ABB" w:rsidRPr="00F80094">
        <w:rPr>
          <w:rFonts w:eastAsia="Calibri"/>
          <w:sz w:val="24"/>
          <w:szCs w:val="24"/>
          <w:lang w:eastAsia="en-US"/>
        </w:rPr>
        <w:t>статьей 5.63</w:t>
      </w:r>
      <w:r w:rsidR="00B67597" w:rsidRPr="00F80094">
        <w:rPr>
          <w:rFonts w:eastAsia="Calibri"/>
          <w:sz w:val="24"/>
          <w:szCs w:val="24"/>
          <w:lang w:eastAsia="en-US"/>
        </w:rPr>
        <w:fldChar w:fldCharType="end"/>
      </w:r>
      <w:r w:rsidR="00866ABB" w:rsidRPr="00F80094">
        <w:rPr>
          <w:rFonts w:eastAsia="Calibri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Сроки рассмотрения жалобы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</w:p>
    <w:p w:rsidR="00866ABB" w:rsidRPr="00F80094" w:rsidRDefault="00BB18D7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1</w:t>
      </w:r>
      <w:r w:rsidR="009C7F7D" w:rsidRPr="00F80094">
        <w:rPr>
          <w:rFonts w:eastAsia="Calibri"/>
          <w:bCs/>
          <w:sz w:val="24"/>
          <w:szCs w:val="24"/>
          <w:lang w:eastAsia="en-US"/>
        </w:rPr>
        <w:t>.</w:t>
      </w:r>
      <w:r w:rsidR="00866ABB" w:rsidRPr="00F80094"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Start"/>
      <w:r w:rsidR="00866ABB" w:rsidRPr="00F80094">
        <w:rPr>
          <w:rFonts w:eastAsia="Calibri"/>
          <w:bCs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866ABB" w:rsidRPr="00F80094">
        <w:rPr>
          <w:rFonts w:eastAsia="Calibri"/>
          <w:bCs/>
          <w:sz w:val="24"/>
          <w:szCs w:val="24"/>
          <w:lang w:eastAsia="en-US"/>
        </w:rPr>
        <w:t xml:space="preserve"> исправлений - в течение 5-ти рабочих дней со дня её регистрации. </w:t>
      </w:r>
      <w:bookmarkStart w:id="176" w:name="Par25"/>
      <w:bookmarkEnd w:id="176"/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Результат рассмотрения жалобы</w:t>
      </w:r>
    </w:p>
    <w:p w:rsidR="00866ABB" w:rsidRPr="00F80094" w:rsidRDefault="00BB18D7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lastRenderedPageBreak/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2</w:t>
      </w:r>
      <w:r w:rsidR="00866ABB" w:rsidRPr="00F80094">
        <w:rPr>
          <w:rFonts w:eastAsia="Calibri"/>
          <w:bCs/>
          <w:sz w:val="24"/>
          <w:szCs w:val="24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F80094">
        <w:rPr>
          <w:rFonts w:eastAsia="Calibri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2) отказывает в удовлетворении жалобы.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3</w:t>
      </w:r>
      <w:r w:rsidRPr="00F80094">
        <w:rPr>
          <w:rFonts w:eastAsia="Calibri"/>
          <w:bCs/>
          <w:sz w:val="24"/>
          <w:szCs w:val="24"/>
          <w:lang w:eastAsia="en-US"/>
        </w:rPr>
        <w:t xml:space="preserve">. Не позднее дня, следующего за днём принятия решения, указанного в </w:t>
      </w:r>
      <w:r w:rsidR="00B67597" w:rsidRPr="00B67597">
        <w:rPr>
          <w:sz w:val="24"/>
          <w:szCs w:val="24"/>
        </w:rPr>
        <w:fldChar w:fldCharType="begin"/>
      </w:r>
      <w:r w:rsidRPr="00F80094">
        <w:rPr>
          <w:sz w:val="24"/>
          <w:szCs w:val="24"/>
        </w:rPr>
        <w:instrText xml:space="preserve"> HYPERLINK \l "Par25" </w:instrText>
      </w:r>
      <w:r w:rsidR="00B67597" w:rsidRPr="00B67597">
        <w:rPr>
          <w:sz w:val="24"/>
          <w:szCs w:val="24"/>
        </w:rPr>
        <w:fldChar w:fldCharType="separate"/>
      </w:r>
      <w:r w:rsidRPr="00F80094">
        <w:rPr>
          <w:rFonts w:eastAsia="Calibri"/>
          <w:bCs/>
          <w:sz w:val="24"/>
          <w:szCs w:val="24"/>
          <w:lang w:eastAsia="en-US"/>
        </w:rPr>
        <w:t>пункте</w:t>
      </w:r>
      <w:r w:rsidR="00B67597" w:rsidRPr="00F80094">
        <w:rPr>
          <w:rFonts w:eastAsia="Calibri"/>
          <w:bCs/>
          <w:sz w:val="24"/>
          <w:szCs w:val="24"/>
          <w:lang w:eastAsia="en-US"/>
        </w:rPr>
        <w:fldChar w:fldCharType="end"/>
      </w:r>
      <w:r w:rsidRPr="00F80094">
        <w:rPr>
          <w:rFonts w:eastAsia="Calibri"/>
          <w:bCs/>
          <w:sz w:val="24"/>
          <w:szCs w:val="24"/>
          <w:lang w:eastAsia="en-US"/>
        </w:rPr>
        <w:t xml:space="preserve"> 9</w:t>
      </w:r>
      <w:ins w:id="177" w:author="болдырево" w:date="2017-08-01T10:14:00Z">
        <w:r w:rsidR="00213F6B">
          <w:rPr>
            <w:rFonts w:eastAsia="Calibri"/>
            <w:bCs/>
            <w:sz w:val="24"/>
            <w:szCs w:val="24"/>
            <w:lang w:eastAsia="en-US"/>
          </w:rPr>
          <w:t>1</w:t>
        </w:r>
      </w:ins>
      <w:del w:id="178" w:author="болдырево" w:date="2017-08-01T10:14:00Z">
        <w:r w:rsidR="001E4496" w:rsidRPr="00F80094" w:rsidDel="00213F6B">
          <w:rPr>
            <w:rFonts w:eastAsia="Calibri"/>
            <w:bCs/>
            <w:sz w:val="24"/>
            <w:szCs w:val="24"/>
            <w:lang w:eastAsia="en-US"/>
          </w:rPr>
          <w:delText>4</w:delText>
        </w:r>
      </w:del>
      <w:r w:rsidRPr="00F80094">
        <w:rPr>
          <w:rFonts w:eastAsia="Calibri"/>
          <w:bCs/>
          <w:sz w:val="24"/>
          <w:szCs w:val="24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4</w:t>
      </w:r>
      <w:r w:rsidRPr="00F80094">
        <w:rPr>
          <w:rFonts w:eastAsia="Calibri"/>
          <w:bCs/>
          <w:sz w:val="24"/>
          <w:szCs w:val="24"/>
          <w:lang w:eastAsia="en-US"/>
        </w:rPr>
        <w:t xml:space="preserve">. В случае установления в ходе или по результатам </w:t>
      </w:r>
      <w:proofErr w:type="gramStart"/>
      <w:r w:rsidRPr="00F80094">
        <w:rPr>
          <w:rFonts w:eastAsia="Calibri"/>
          <w:bCs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80094">
        <w:rPr>
          <w:rFonts w:eastAsia="Calibri"/>
          <w:bCs/>
          <w:sz w:val="24"/>
          <w:szCs w:val="24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</w:t>
      </w:r>
      <w:ins w:id="179" w:author="болдырево" w:date="2017-08-01T10:15:00Z">
        <w:r w:rsidR="00213F6B">
          <w:rPr>
            <w:rFonts w:eastAsia="Calibri"/>
            <w:bCs/>
            <w:sz w:val="24"/>
            <w:szCs w:val="24"/>
            <w:lang w:eastAsia="en-US"/>
          </w:rPr>
          <w:t>3</w:t>
        </w:r>
      </w:ins>
      <w:del w:id="180" w:author="болдырево" w:date="2017-08-01T10:15:00Z">
        <w:r w:rsidR="00187978" w:rsidRPr="00F80094" w:rsidDel="00213F6B">
          <w:rPr>
            <w:rFonts w:eastAsia="Calibri"/>
            <w:bCs/>
            <w:sz w:val="24"/>
            <w:szCs w:val="24"/>
            <w:lang w:eastAsia="en-US"/>
          </w:rPr>
          <w:delText>6</w:delText>
        </w:r>
      </w:del>
      <w:r w:rsidRPr="00F80094">
        <w:rPr>
          <w:rFonts w:eastAsia="Calibri"/>
          <w:bCs/>
          <w:sz w:val="24"/>
          <w:szCs w:val="24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Порядок обжалования решения по жалобе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9</w:t>
      </w:r>
      <w:r w:rsidR="00AE557D" w:rsidRPr="00AE557D">
        <w:rPr>
          <w:sz w:val="24"/>
          <w:szCs w:val="24"/>
        </w:rPr>
        <w:t>5</w:t>
      </w:r>
      <w:r w:rsidR="00866ABB" w:rsidRPr="00F80094">
        <w:rPr>
          <w:sz w:val="24"/>
          <w:szCs w:val="24"/>
        </w:rPr>
        <w:t xml:space="preserve">. </w:t>
      </w:r>
      <w:r w:rsidR="00866ABB" w:rsidRPr="00F80094">
        <w:rPr>
          <w:rFonts w:eastAsia="Calibri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</w:t>
      </w:r>
      <w:ins w:id="181" w:author="болдырево" w:date="2017-08-01T10:15:00Z">
        <w:r w:rsidR="00213F6B">
          <w:rPr>
            <w:rFonts w:eastAsia="Calibri"/>
            <w:sz w:val="24"/>
            <w:szCs w:val="24"/>
            <w:lang w:eastAsia="en-US"/>
          </w:rPr>
          <w:t xml:space="preserve">3 </w:t>
        </w:r>
      </w:ins>
      <w:del w:id="182" w:author="болдырево" w:date="2017-08-01T10:15:00Z">
        <w:r w:rsidR="00866ABB" w:rsidRPr="00F80094" w:rsidDel="00213F6B">
          <w:rPr>
            <w:rFonts w:eastAsia="Calibri"/>
            <w:sz w:val="24"/>
            <w:szCs w:val="24"/>
            <w:lang w:eastAsia="en-US"/>
          </w:rPr>
          <w:delText xml:space="preserve"> </w:delText>
        </w:r>
      </w:del>
      <w:r w:rsidR="00866ABB" w:rsidRPr="00F80094">
        <w:rPr>
          <w:rFonts w:eastAsia="Calibri"/>
          <w:sz w:val="24"/>
          <w:szCs w:val="24"/>
          <w:lang w:eastAsia="en-US"/>
        </w:rPr>
        <w:t>настоящего административного регламента.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F80094">
        <w:rPr>
          <w:rFonts w:eastAsia="Calibri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F80094">
        <w:rPr>
          <w:rFonts w:eastAsia="Calibri"/>
          <w:b/>
          <w:bCs/>
          <w:sz w:val="24"/>
          <w:szCs w:val="24"/>
          <w:lang w:eastAsia="en-US"/>
        </w:rPr>
        <w:t>необходимых</w:t>
      </w:r>
      <w:proofErr w:type="gramEnd"/>
      <w:r w:rsidRPr="00F80094">
        <w:rPr>
          <w:rFonts w:eastAsia="Calibri"/>
          <w:b/>
          <w:bCs/>
          <w:sz w:val="24"/>
          <w:szCs w:val="24"/>
          <w:lang w:eastAsia="en-US"/>
        </w:rPr>
        <w:t xml:space="preserve"> для обоснования и рассмотрения жалобы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6</w:t>
      </w:r>
      <w:r w:rsidR="00866ABB" w:rsidRPr="00F80094">
        <w:rPr>
          <w:rFonts w:eastAsia="Calibri"/>
          <w:bCs/>
          <w:sz w:val="24"/>
          <w:szCs w:val="24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866ABB" w:rsidRPr="00F80094" w:rsidRDefault="00866ABB" w:rsidP="00866ABB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F80094">
        <w:rPr>
          <w:rFonts w:eastAsia="Calibri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80094">
        <w:rPr>
          <w:rFonts w:eastAsia="Calibri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7</w:t>
      </w:r>
      <w:r w:rsidR="00866ABB" w:rsidRPr="00F80094">
        <w:rPr>
          <w:rFonts w:eastAsia="Calibri"/>
          <w:bCs/>
          <w:sz w:val="24"/>
          <w:szCs w:val="24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866ABB" w:rsidRDefault="00866ABB" w:rsidP="00866ABB">
      <w:pPr>
        <w:autoSpaceDE w:val="0"/>
        <w:autoSpaceDN w:val="0"/>
        <w:adjustRightInd w:val="0"/>
        <w:ind w:firstLine="540"/>
        <w:jc w:val="both"/>
        <w:rPr>
          <w:ins w:id="183" w:author="болдырево" w:date="2017-08-01T10:16:00Z"/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316FC" w:rsidRDefault="00AE557D" w:rsidP="00A339A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316FC" w:rsidRDefault="00F316FC" w:rsidP="00A339AB">
      <w:pPr>
        <w:ind w:left="4956" w:firstLine="708"/>
        <w:rPr>
          <w:sz w:val="24"/>
          <w:szCs w:val="24"/>
        </w:rPr>
      </w:pPr>
    </w:p>
    <w:p w:rsidR="00F316FC" w:rsidRDefault="00F316FC" w:rsidP="00A339AB">
      <w:pPr>
        <w:ind w:left="4956" w:firstLine="708"/>
        <w:rPr>
          <w:sz w:val="24"/>
          <w:szCs w:val="24"/>
        </w:rPr>
      </w:pPr>
    </w:p>
    <w:p w:rsidR="00F316FC" w:rsidRDefault="00F316FC" w:rsidP="00A339AB">
      <w:pPr>
        <w:ind w:left="4956" w:firstLine="708"/>
        <w:rPr>
          <w:sz w:val="24"/>
          <w:szCs w:val="24"/>
        </w:rPr>
      </w:pPr>
    </w:p>
    <w:p w:rsidR="00F316FC" w:rsidRDefault="00F316FC" w:rsidP="00A339AB">
      <w:pPr>
        <w:ind w:left="4956" w:firstLine="708"/>
        <w:rPr>
          <w:sz w:val="24"/>
          <w:szCs w:val="24"/>
        </w:rPr>
      </w:pPr>
    </w:p>
    <w:p w:rsidR="00F316FC" w:rsidRDefault="00F316FC" w:rsidP="00A339AB">
      <w:pPr>
        <w:ind w:left="4956" w:firstLine="708"/>
        <w:rPr>
          <w:sz w:val="24"/>
          <w:szCs w:val="24"/>
        </w:rPr>
      </w:pPr>
    </w:p>
    <w:p w:rsidR="00F316FC" w:rsidRDefault="00F316FC" w:rsidP="00A339AB">
      <w:pPr>
        <w:ind w:left="4956" w:firstLine="708"/>
        <w:rPr>
          <w:sz w:val="24"/>
          <w:szCs w:val="24"/>
        </w:rPr>
      </w:pPr>
    </w:p>
    <w:p w:rsidR="00F316FC" w:rsidRDefault="00F316FC" w:rsidP="00A339AB">
      <w:pPr>
        <w:ind w:left="4956" w:firstLine="708"/>
        <w:rPr>
          <w:sz w:val="24"/>
          <w:szCs w:val="24"/>
        </w:rPr>
      </w:pPr>
    </w:p>
    <w:p w:rsidR="00F316FC" w:rsidRDefault="00F316FC" w:rsidP="00A339AB">
      <w:pPr>
        <w:ind w:left="4956" w:firstLine="708"/>
        <w:rPr>
          <w:sz w:val="24"/>
          <w:szCs w:val="24"/>
        </w:rPr>
      </w:pPr>
    </w:p>
    <w:p w:rsidR="00F316FC" w:rsidRDefault="00F316FC" w:rsidP="00A339AB">
      <w:pPr>
        <w:ind w:left="4956" w:firstLine="708"/>
        <w:rPr>
          <w:sz w:val="24"/>
          <w:szCs w:val="24"/>
        </w:rPr>
      </w:pPr>
    </w:p>
    <w:p w:rsidR="00F420EB" w:rsidRPr="00F80094" w:rsidRDefault="00AE557D" w:rsidP="00A339A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</w:t>
      </w:r>
      <w:r w:rsidR="00244E70">
        <w:rPr>
          <w:sz w:val="24"/>
          <w:szCs w:val="24"/>
        </w:rPr>
        <w:t>рилож</w:t>
      </w:r>
      <w:r w:rsidR="00F420EB" w:rsidRPr="00F80094">
        <w:rPr>
          <w:sz w:val="24"/>
          <w:szCs w:val="24"/>
        </w:rPr>
        <w:t>ение №</w:t>
      </w:r>
      <w:r w:rsidR="00F07FE8" w:rsidRPr="00F80094">
        <w:rPr>
          <w:sz w:val="24"/>
          <w:szCs w:val="24"/>
        </w:rPr>
        <w:t xml:space="preserve"> </w:t>
      </w:r>
      <w:r w:rsidR="00F420EB" w:rsidRPr="00F80094">
        <w:rPr>
          <w:sz w:val="24"/>
          <w:szCs w:val="24"/>
        </w:rPr>
        <w:t>1</w:t>
      </w:r>
    </w:p>
    <w:p w:rsidR="00F420EB" w:rsidRPr="00F80094" w:rsidRDefault="00A339AB" w:rsidP="00A339AB">
      <w:pPr>
        <w:ind w:left="4956"/>
        <w:jc w:val="center"/>
        <w:rPr>
          <w:sz w:val="24"/>
          <w:szCs w:val="24"/>
        </w:rPr>
      </w:pPr>
      <w:del w:id="184" w:author="болдырево" w:date="2017-08-01T10:16:00Z">
        <w:r w:rsidRPr="00F80094" w:rsidDel="00213F6B">
          <w:rPr>
            <w:sz w:val="24"/>
            <w:szCs w:val="24"/>
          </w:rPr>
          <w:delText xml:space="preserve">        </w:delText>
        </w:r>
      </w:del>
      <w:r w:rsidRPr="00F80094">
        <w:rPr>
          <w:sz w:val="24"/>
          <w:szCs w:val="24"/>
        </w:rPr>
        <w:t xml:space="preserve"> </w:t>
      </w:r>
      <w:r w:rsidR="00F420EB" w:rsidRPr="00F80094">
        <w:rPr>
          <w:sz w:val="24"/>
          <w:szCs w:val="24"/>
        </w:rPr>
        <w:t xml:space="preserve">к </w:t>
      </w:r>
      <w:r w:rsidRPr="00F80094">
        <w:rPr>
          <w:sz w:val="24"/>
          <w:szCs w:val="24"/>
        </w:rPr>
        <w:t>а</w:t>
      </w:r>
      <w:r w:rsidR="00F420EB" w:rsidRPr="00F80094">
        <w:rPr>
          <w:sz w:val="24"/>
          <w:szCs w:val="24"/>
        </w:rPr>
        <w:t>дминистративному регламенту</w:t>
      </w: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4"/>
          <w:szCs w:val="24"/>
        </w:rPr>
      </w:pPr>
    </w:p>
    <w:p w:rsidR="00F420EB" w:rsidRPr="00F80094" w:rsidDel="00D45461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del w:id="185" w:author="пк" w:date="2017-10-04T10:18:00Z"/>
          <w:sz w:val="28"/>
          <w:szCs w:val="28"/>
        </w:rPr>
      </w:pPr>
    </w:p>
    <w:tbl>
      <w:tblPr>
        <w:tblW w:w="10320" w:type="dxa"/>
        <w:tblInd w:w="-459" w:type="dxa"/>
        <w:tblLayout w:type="fixed"/>
        <w:tblLook w:val="04A0"/>
      </w:tblPr>
      <w:tblGrid>
        <w:gridCol w:w="10320"/>
      </w:tblGrid>
      <w:tr w:rsidR="00F420EB" w:rsidRPr="00F80094" w:rsidTr="00977A6D">
        <w:tc>
          <w:tcPr>
            <w:tcW w:w="10320" w:type="dxa"/>
            <w:hideMark/>
          </w:tcPr>
          <w:p w:rsidR="00000000" w:rsidRDefault="00F420E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PrChange w:id="186" w:author="пк" w:date="2017-10-04T10:18:00Z">
                <w:pPr>
                  <w:pStyle w:val="ConsPlusNonformat"/>
                  <w:spacing w:line="276" w:lineRule="auto"/>
                  <w:ind w:left="4395" w:right="34"/>
                  <w:jc w:val="both"/>
                </w:pPr>
              </w:pPrChange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местного самоуправления: _____________________________________________</w:t>
            </w:r>
          </w:p>
          <w:p w:rsidR="00000000" w:rsidRDefault="00F420E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PrChange w:id="187" w:author="пк" w:date="2017-10-04T10:18:00Z">
                <w:pPr>
                  <w:pStyle w:val="ConsPlusNonformat"/>
                  <w:spacing w:line="276" w:lineRule="auto"/>
                  <w:ind w:left="4395" w:right="34"/>
                  <w:jc w:val="both"/>
                </w:pPr>
              </w:pPrChange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</w:tc>
      </w:tr>
      <w:tr w:rsidR="00F420EB" w:rsidRPr="00F80094" w:rsidTr="00977A6D">
        <w:tc>
          <w:tcPr>
            <w:tcW w:w="10320" w:type="dxa"/>
          </w:tcPr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заявителе: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lang w:eastAsia="en-US"/>
              </w:rPr>
              <w:t>(</w:t>
            </w: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руководителя или иного уполномоченного лица)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(вид документа, серия, номер)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(кем, когда выдан</w:t>
            </w:r>
            <w:r w:rsidR="007B740D"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код подразделения</w:t>
            </w: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(ОГРНИП) _____________________________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_____________________________________________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_________________________________________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почта 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420EB" w:rsidRPr="00F80094" w:rsidDel="00152008" w:rsidRDefault="00F420EB" w:rsidP="00F420EB">
      <w:pPr>
        <w:rPr>
          <w:del w:id="188" w:author="пк" w:date="2017-10-04T10:17:00Z"/>
          <w:sz w:val="24"/>
          <w:szCs w:val="24"/>
        </w:rPr>
      </w:pPr>
    </w:p>
    <w:p w:rsidR="00F420EB" w:rsidRPr="00F80094" w:rsidRDefault="00F420EB" w:rsidP="00F420EB">
      <w:pPr>
        <w:jc w:val="center"/>
        <w:rPr>
          <w:sz w:val="24"/>
          <w:szCs w:val="24"/>
        </w:rPr>
      </w:pPr>
      <w:r w:rsidRPr="00F80094">
        <w:rPr>
          <w:sz w:val="24"/>
          <w:szCs w:val="24"/>
        </w:rPr>
        <w:t>Заявление</w:t>
      </w:r>
    </w:p>
    <w:p w:rsidR="00F420EB" w:rsidRPr="00F80094" w:rsidRDefault="00F420EB" w:rsidP="00F4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F420EB" w:rsidRPr="00F80094" w:rsidRDefault="00F420EB" w:rsidP="00F4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«</w:t>
      </w:r>
      <w:r w:rsidR="002127D1" w:rsidRPr="00F80094">
        <w:rPr>
          <w:rFonts w:ascii="Times New Roman" w:hAnsi="Times New Roman" w:cs="Times New Roman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rFonts w:ascii="Times New Roman" w:hAnsi="Times New Roman" w:cs="Times New Roman"/>
          <w:sz w:val="24"/>
          <w:szCs w:val="24"/>
        </w:rPr>
        <w:t>»</w:t>
      </w:r>
    </w:p>
    <w:p w:rsidR="00F420EB" w:rsidRPr="00F80094" w:rsidRDefault="00F420EB" w:rsidP="00F420EB">
      <w:pPr>
        <w:jc w:val="center"/>
        <w:rPr>
          <w:sz w:val="24"/>
          <w:szCs w:val="24"/>
        </w:rPr>
      </w:pPr>
      <w:r w:rsidRPr="00F80094">
        <w:rPr>
          <w:sz w:val="24"/>
          <w:szCs w:val="24"/>
        </w:rPr>
        <w:t>от «____» ________________20__</w:t>
      </w:r>
    </w:p>
    <w:p w:rsidR="00F420EB" w:rsidRPr="00F80094" w:rsidRDefault="00F420EB" w:rsidP="00F420EB">
      <w:pPr>
        <w:jc w:val="both"/>
        <w:rPr>
          <w:sz w:val="24"/>
          <w:szCs w:val="24"/>
        </w:rPr>
      </w:pPr>
    </w:p>
    <w:p w:rsidR="00F420EB" w:rsidRPr="00F80094" w:rsidRDefault="00F420EB" w:rsidP="00F420EB">
      <w:pPr>
        <w:widowControl w:val="0"/>
        <w:autoSpaceDE w:val="0"/>
        <w:autoSpaceDN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 xml:space="preserve">В соответствии </w:t>
      </w:r>
      <w:r w:rsidRPr="00213F6B">
        <w:rPr>
          <w:sz w:val="24"/>
          <w:szCs w:val="24"/>
        </w:rPr>
        <w:t xml:space="preserve">со </w:t>
      </w:r>
      <w:r w:rsidR="00B67597" w:rsidRPr="00213F6B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"consultantplus://offline/ref=FF3523A55F94B559F0F79BB5B42D704FA6648D65D3D13E063E02BAAFA52BF31019B2B92ED5H6i4H" </w:instrText>
      </w:r>
      <w:r w:rsidR="00B67597" w:rsidRPr="00213F6B">
        <w:rPr>
          <w:sz w:val="24"/>
          <w:szCs w:val="24"/>
        </w:rPr>
        <w:fldChar w:fldCharType="separate"/>
      </w:r>
      <w:r w:rsidRPr="00213F6B">
        <w:rPr>
          <w:rStyle w:val="a9"/>
          <w:color w:val="auto"/>
          <w:sz w:val="24"/>
          <w:szCs w:val="24"/>
          <w:u w:val="none"/>
        </w:rPr>
        <w:t>статьёй 45</w:t>
      </w:r>
      <w:r w:rsidR="00B67597" w:rsidRPr="00213F6B">
        <w:rPr>
          <w:sz w:val="24"/>
          <w:szCs w:val="24"/>
        </w:rPr>
        <w:fldChar w:fldCharType="end"/>
      </w:r>
      <w:r w:rsidRPr="00F80094">
        <w:rPr>
          <w:sz w:val="24"/>
          <w:szCs w:val="24"/>
        </w:rPr>
        <w:t xml:space="preserve"> Градостроительного кодекса Российской Федерации прошу утвердить документацию по планировке территории</w:t>
      </w:r>
      <w:r w:rsidRPr="00F80094">
        <w:rPr>
          <w:rFonts w:eastAsia="Calibri"/>
          <w:sz w:val="24"/>
          <w:szCs w:val="24"/>
          <w:lang w:eastAsia="en-US"/>
        </w:rPr>
        <w:t xml:space="preserve"> _______________________</w:t>
      </w:r>
      <w:ins w:id="189" w:author="пк" w:date="2017-10-04T10:17:00Z">
        <w:r w:rsidR="00152008">
          <w:rPr>
            <w:rFonts w:eastAsia="Calibri"/>
            <w:sz w:val="24"/>
            <w:szCs w:val="24"/>
            <w:lang w:eastAsia="en-US"/>
          </w:rPr>
          <w:t>___________</w:t>
        </w:r>
      </w:ins>
      <w:r w:rsidRPr="00F80094">
        <w:rPr>
          <w:rFonts w:eastAsia="Calibri"/>
          <w:sz w:val="24"/>
          <w:szCs w:val="24"/>
          <w:lang w:eastAsia="en-US"/>
        </w:rPr>
        <w:t>__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  <w:ins w:id="190" w:author="пк" w:date="2017-10-04T10:18:00Z">
        <w:r w:rsidR="00152008">
          <w:rPr>
            <w:rFonts w:eastAsia="Calibri"/>
            <w:sz w:val="24"/>
            <w:szCs w:val="24"/>
            <w:lang w:eastAsia="en-US"/>
          </w:rPr>
          <w:t>_____</w:t>
        </w:r>
      </w:ins>
      <w:r w:rsidRPr="00F80094">
        <w:rPr>
          <w:rFonts w:eastAsia="Calibri"/>
          <w:sz w:val="24"/>
          <w:szCs w:val="24"/>
          <w:lang w:eastAsia="en-US"/>
        </w:rPr>
        <w:t>________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  <w:ins w:id="191" w:author="пк" w:date="2017-10-04T10:18:00Z">
        <w:r w:rsidR="00152008">
          <w:rPr>
            <w:rFonts w:eastAsia="Calibri"/>
            <w:sz w:val="24"/>
            <w:szCs w:val="24"/>
            <w:lang w:eastAsia="en-US"/>
          </w:rPr>
          <w:t>______</w:t>
        </w:r>
      </w:ins>
      <w:r w:rsidRPr="00F80094">
        <w:rPr>
          <w:rFonts w:eastAsia="Calibri"/>
          <w:sz w:val="24"/>
          <w:szCs w:val="24"/>
          <w:lang w:eastAsia="en-US"/>
        </w:rPr>
        <w:t>_______</w:t>
      </w:r>
    </w:p>
    <w:p w:rsidR="00000000" w:rsidRDefault="00F420EB">
      <w:pPr>
        <w:autoSpaceDE w:val="0"/>
        <w:autoSpaceDN w:val="0"/>
        <w:adjustRightInd w:val="0"/>
        <w:rPr>
          <w:del w:id="192" w:author="пк" w:date="2017-10-04T10:18:00Z"/>
        </w:rPr>
        <w:pPrChange w:id="193" w:author="пк" w:date="2017-10-04T10:18:00Z">
          <w:pPr>
            <w:autoSpaceDE w:val="0"/>
            <w:autoSpaceDN w:val="0"/>
            <w:adjustRightInd w:val="0"/>
            <w:jc w:val="center"/>
          </w:pPr>
        </w:pPrChange>
      </w:pPr>
      <w:proofErr w:type="gramStart"/>
      <w:r w:rsidRPr="00F80094">
        <w:rPr>
          <w:rFonts w:eastAsia="Calibri"/>
          <w:lang w:eastAsia="en-US"/>
        </w:rPr>
        <w:t>(</w:t>
      </w:r>
      <w:r w:rsidRPr="00F80094">
        <w:t>указать реквизиты документации по планировке территории, организацию</w:t>
      </w:r>
      <w:proofErr w:type="gramEnd"/>
      <w:ins w:id="194" w:author="пк" w:date="2017-10-04T10:18:00Z">
        <w:r w:rsidR="00152008">
          <w:t xml:space="preserve"> </w:t>
        </w:r>
      </w:ins>
    </w:p>
    <w:p w:rsidR="00000000" w:rsidRDefault="00F420EB">
      <w:pPr>
        <w:autoSpaceDE w:val="0"/>
        <w:autoSpaceDN w:val="0"/>
        <w:adjustRightInd w:val="0"/>
        <w:rPr>
          <w:rFonts w:eastAsia="Calibri"/>
          <w:lang w:eastAsia="en-US"/>
        </w:rPr>
        <w:pPrChange w:id="195" w:author="пк" w:date="2017-10-04T10:18:00Z">
          <w:pPr>
            <w:autoSpaceDE w:val="0"/>
            <w:autoSpaceDN w:val="0"/>
            <w:adjustRightInd w:val="0"/>
            <w:jc w:val="center"/>
          </w:pPr>
        </w:pPrChange>
      </w:pPr>
      <w:r w:rsidRPr="00F80094">
        <w:t>разработчика, год разработки</w:t>
      </w:r>
      <w:r w:rsidRPr="00F80094">
        <w:rPr>
          <w:rFonts w:eastAsia="Calibri"/>
          <w:lang w:eastAsia="en-US"/>
        </w:rPr>
        <w:t>)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</w:t>
      </w:r>
      <w:ins w:id="196" w:author="пк" w:date="2017-10-04T10:18:00Z">
        <w:r w:rsidR="00152008">
          <w:rPr>
            <w:rFonts w:eastAsia="Calibri"/>
            <w:sz w:val="24"/>
            <w:szCs w:val="24"/>
            <w:lang w:eastAsia="en-US"/>
          </w:rPr>
          <w:t>___________</w:t>
        </w:r>
      </w:ins>
      <w:r w:rsidRPr="00F80094">
        <w:rPr>
          <w:rFonts w:eastAsia="Calibri"/>
          <w:sz w:val="24"/>
          <w:szCs w:val="24"/>
          <w:lang w:eastAsia="en-US"/>
        </w:rPr>
        <w:t>___________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</w:t>
      </w:r>
      <w:r w:rsidRPr="00F80094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в составе: ____________________________________________________________________,</w:t>
      </w:r>
    </w:p>
    <w:p w:rsidR="00F420EB" w:rsidRPr="00F80094" w:rsidRDefault="00F420EB" w:rsidP="00F420EB">
      <w:pPr>
        <w:autoSpaceDE w:val="0"/>
        <w:autoSpaceDN w:val="0"/>
        <w:adjustRightInd w:val="0"/>
        <w:jc w:val="center"/>
      </w:pPr>
      <w:proofErr w:type="gramStart"/>
      <w:r w:rsidRPr="00F80094">
        <w:t>(проект планировки, проект межевания, проект планировки с проектом</w:t>
      </w:r>
      <w:proofErr w:type="gramEnd"/>
    </w:p>
    <w:p w:rsidR="00F420EB" w:rsidRPr="00F80094" w:rsidRDefault="00F420EB" w:rsidP="00F420EB">
      <w:pPr>
        <w:autoSpaceDE w:val="0"/>
        <w:autoSpaceDN w:val="0"/>
        <w:adjustRightInd w:val="0"/>
        <w:jc w:val="center"/>
      </w:pPr>
      <w:r w:rsidRPr="00F80094">
        <w:t>межевания в составе проекта планировки)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80094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80094">
        <w:rPr>
          <w:sz w:val="24"/>
          <w:szCs w:val="24"/>
        </w:rPr>
        <w:t>выполненную</w:t>
      </w:r>
      <w:proofErr w:type="gramEnd"/>
      <w:r w:rsidRPr="00F80094">
        <w:rPr>
          <w:sz w:val="24"/>
          <w:szCs w:val="24"/>
        </w:rPr>
        <w:t xml:space="preserve"> на  основании ____________________________________________________.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</w:pPr>
      <w:r w:rsidRPr="00F80094">
        <w:rPr>
          <w:sz w:val="24"/>
          <w:szCs w:val="24"/>
        </w:rPr>
        <w:tab/>
      </w:r>
      <w:r w:rsidRPr="00F80094">
        <w:rPr>
          <w:sz w:val="24"/>
          <w:szCs w:val="24"/>
        </w:rPr>
        <w:tab/>
      </w:r>
      <w:r w:rsidRPr="00F80094">
        <w:rPr>
          <w:sz w:val="24"/>
          <w:szCs w:val="24"/>
        </w:rPr>
        <w:tab/>
      </w:r>
      <w:r w:rsidRPr="00F80094">
        <w:rPr>
          <w:sz w:val="24"/>
          <w:szCs w:val="24"/>
        </w:rPr>
        <w:tab/>
      </w:r>
      <w:ins w:id="197" w:author="пк" w:date="2017-10-04T10:17:00Z">
        <w:r w:rsidR="00152008">
          <w:rPr>
            <w:sz w:val="24"/>
            <w:szCs w:val="24"/>
          </w:rPr>
          <w:t xml:space="preserve">    </w:t>
        </w:r>
      </w:ins>
      <w:del w:id="198" w:author="пк" w:date="2017-10-04T10:17:00Z">
        <w:r w:rsidRPr="00F80094" w:rsidDel="00152008">
          <w:rPr>
            <w:sz w:val="24"/>
            <w:szCs w:val="24"/>
          </w:rPr>
          <w:tab/>
        </w:r>
      </w:del>
      <w:r w:rsidRPr="00F80094">
        <w:t>(указать реквизиты документа органа местного самоуправления)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20EB" w:rsidRPr="00F80094" w:rsidRDefault="00F420EB" w:rsidP="00F420E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Приложение: опись прилагаемых к заявлению документов на ____ листах.</w:t>
      </w:r>
    </w:p>
    <w:p w:rsidR="00F07FE8" w:rsidRDefault="00F07FE8" w:rsidP="007B740D">
      <w:pPr>
        <w:ind w:firstLine="708"/>
        <w:jc w:val="both"/>
        <w:rPr>
          <w:sz w:val="24"/>
          <w:szCs w:val="24"/>
        </w:rPr>
      </w:pPr>
    </w:p>
    <w:p w:rsidR="000B3557" w:rsidRPr="00EF2ACB" w:rsidDel="00152008" w:rsidRDefault="000B3557" w:rsidP="000B3557">
      <w:pPr>
        <w:rPr>
          <w:del w:id="199" w:author="пк" w:date="2017-10-04T10:17:00Z"/>
        </w:rPr>
      </w:pPr>
    </w:p>
    <w:p w:rsidR="000B3557" w:rsidRPr="00D67B67" w:rsidRDefault="000B3557" w:rsidP="000B3557">
      <w:r w:rsidRPr="00EF2ACB">
        <w:t xml:space="preserve"> «__» _________ 20__ г.   __________  __________________________________</w:t>
      </w:r>
    </w:p>
    <w:p w:rsidR="000B3557" w:rsidRPr="00D22B6D" w:rsidRDefault="000B3557" w:rsidP="000B3557">
      <w:pPr>
        <w:rPr>
          <w:sz w:val="16"/>
          <w:szCs w:val="16"/>
        </w:rPr>
      </w:pPr>
      <w:r w:rsidRPr="00D67B67">
        <w:t xml:space="preserve">  </w:t>
      </w:r>
      <w:ins w:id="200" w:author="пк" w:date="2017-10-04T10:15:00Z">
        <w:r w:rsidR="00152008">
          <w:t xml:space="preserve">     </w:t>
        </w:r>
      </w:ins>
      <w:r w:rsidRPr="00D67B67">
        <w:t xml:space="preserve">    </w:t>
      </w:r>
      <w:r w:rsidRPr="00D22B6D">
        <w:rPr>
          <w:sz w:val="16"/>
          <w:szCs w:val="16"/>
        </w:rPr>
        <w:t xml:space="preserve">(дата)                         </w:t>
      </w:r>
      <w:del w:id="201" w:author="пк" w:date="2017-10-04T10:16:00Z">
        <w:r w:rsidRPr="00D22B6D" w:rsidDel="00152008">
          <w:rPr>
            <w:sz w:val="16"/>
            <w:szCs w:val="16"/>
          </w:rPr>
          <w:delText xml:space="preserve"> </w:delText>
        </w:r>
      </w:del>
      <w:r w:rsidRPr="00D22B6D">
        <w:rPr>
          <w:sz w:val="16"/>
          <w:szCs w:val="16"/>
        </w:rPr>
        <w:t xml:space="preserve">   (подпись заявителя)        (расшифровка подписи заявителя)</w:t>
      </w:r>
    </w:p>
    <w:p w:rsidR="000B3557" w:rsidDel="00152008" w:rsidRDefault="000B3557" w:rsidP="000B3557">
      <w:pPr>
        <w:rPr>
          <w:del w:id="202" w:author="пк" w:date="2017-10-04T10:17:00Z"/>
        </w:rPr>
      </w:pP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0B3557" w:rsidRPr="00F24A41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 w:rsidRPr="00295EBD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295EBD">
        <w:rPr>
          <w:rFonts w:ascii="Times New Roman" w:hAnsi="Times New Roman"/>
          <w:sz w:val="24"/>
          <w:szCs w:val="24"/>
        </w:rPr>
        <w:t xml:space="preserve"> документы                        __________     ______________________</w:t>
      </w:r>
    </w:p>
    <w:p w:rsidR="000B3557" w:rsidRPr="00F24A41" w:rsidRDefault="000B3557" w:rsidP="000B3557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0B3557" w:rsidRPr="00F80094" w:rsidDel="00152008" w:rsidRDefault="000B3557" w:rsidP="007B740D">
      <w:pPr>
        <w:ind w:firstLine="708"/>
        <w:jc w:val="both"/>
        <w:rPr>
          <w:del w:id="203" w:author="пк" w:date="2017-10-04T10:16:00Z"/>
          <w:sz w:val="24"/>
          <w:szCs w:val="24"/>
        </w:rPr>
      </w:pPr>
    </w:p>
    <w:p w:rsidR="007B740D" w:rsidRPr="007B740D" w:rsidRDefault="007B740D" w:rsidP="007B740D">
      <w:pPr>
        <w:ind w:firstLine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7B740D" w:rsidRPr="007B740D" w:rsidRDefault="007B740D" w:rsidP="007B740D">
      <w:pPr>
        <w:ind w:firstLine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 xml:space="preserve"> лично,</w:t>
      </w:r>
    </w:p>
    <w:p w:rsidR="007B740D" w:rsidRPr="00213F6B" w:rsidDel="00152008" w:rsidRDefault="007B740D" w:rsidP="007B740D">
      <w:pPr>
        <w:ind w:firstLine="708"/>
        <w:jc w:val="both"/>
        <w:rPr>
          <w:del w:id="204" w:author="пк" w:date="2017-10-04T10:17:00Z"/>
          <w:sz w:val="24"/>
          <w:szCs w:val="24"/>
        </w:rPr>
      </w:pPr>
      <w:r w:rsidRPr="007B740D">
        <w:rPr>
          <w:sz w:val="24"/>
          <w:szCs w:val="24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7B740D">
        <w:rPr>
          <w:sz w:val="24"/>
          <w:szCs w:val="24"/>
          <w:lang w:eastAsia="en-US"/>
        </w:rPr>
        <w:t>интернет-портала</w:t>
      </w:r>
      <w:proofErr w:type="spellEnd"/>
      <w:proofErr w:type="gramEnd"/>
      <w:r w:rsidRPr="007B740D">
        <w:rPr>
          <w:sz w:val="24"/>
          <w:szCs w:val="24"/>
          <w:lang w:eastAsia="en-US"/>
        </w:rPr>
        <w:t xml:space="preserve"> </w:t>
      </w:r>
      <w:r w:rsidR="00B67597" w:rsidRPr="00B67597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B67597" w:rsidRPr="00B67597">
        <w:rPr>
          <w:sz w:val="24"/>
          <w:szCs w:val="24"/>
        </w:rPr>
        <w:fldChar w:fldCharType="separate"/>
      </w:r>
      <w:r w:rsidR="00B67597" w:rsidRPr="00B67597">
        <w:rPr>
          <w:sz w:val="24"/>
          <w:szCs w:val="24"/>
          <w:u w:val="single"/>
          <w:lang w:eastAsia="en-US"/>
          <w:rPrChange w:id="205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B67597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</w:rPr>
        <w:t>)</w:t>
      </w:r>
    </w:p>
    <w:p w:rsidR="00152008" w:rsidRDefault="00B67597" w:rsidP="00152008">
      <w:pPr>
        <w:ind w:firstLine="708"/>
        <w:jc w:val="both"/>
        <w:rPr>
          <w:ins w:id="206" w:author="пк" w:date="2017-10-04T10:17:00Z"/>
        </w:rPr>
      </w:pPr>
      <w:r w:rsidRPr="00B67597">
        <w:rPr>
          <w:rPrChange w:id="207" w:author="пк" w:date="2017-10-04T10:17:00Z">
            <w:rPr>
              <w:color w:val="0000FF"/>
              <w:sz w:val="24"/>
              <w:szCs w:val="24"/>
              <w:u w:val="single"/>
            </w:rPr>
          </w:rPrChange>
        </w:rPr>
        <w:t xml:space="preserve"> </w:t>
      </w:r>
    </w:p>
    <w:p w:rsidR="00000000" w:rsidRDefault="00B67597">
      <w:pPr>
        <w:jc w:val="both"/>
        <w:rPr>
          <w:rPrChange w:id="208" w:author="пк" w:date="2017-10-04T10:17:00Z">
            <w:rPr>
              <w:sz w:val="24"/>
              <w:szCs w:val="24"/>
            </w:rPr>
          </w:rPrChange>
        </w:rPr>
        <w:pPrChange w:id="209" w:author="пк" w:date="2017-10-04T10:17:00Z">
          <w:pPr>
            <w:ind w:firstLine="708"/>
            <w:jc w:val="both"/>
          </w:pPr>
        </w:pPrChange>
      </w:pPr>
      <w:r w:rsidRPr="00B67597">
        <w:rPr>
          <w:rPrChange w:id="210" w:author="пк" w:date="2017-10-04T10:17:00Z">
            <w:rPr>
              <w:color w:val="0000FF"/>
              <w:sz w:val="24"/>
              <w:szCs w:val="24"/>
              <w:u w:val="single"/>
            </w:rPr>
          </w:rPrChange>
        </w:rPr>
        <w:t>(нужное подчеркнуть).</w:t>
      </w:r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</w:p>
    <w:p w:rsidR="007B740D" w:rsidRPr="00213F6B" w:rsidRDefault="007B740D" w:rsidP="007B740D">
      <w:pPr>
        <w:jc w:val="both"/>
        <w:rPr>
          <w:sz w:val="24"/>
          <w:szCs w:val="24"/>
        </w:rPr>
      </w:pPr>
      <w:r w:rsidRPr="00213F6B">
        <w:rPr>
          <w:sz w:val="24"/>
          <w:szCs w:val="24"/>
        </w:rPr>
        <w:t xml:space="preserve">           ДА/НЕТ (</w:t>
      </w:r>
      <w:proofErr w:type="gramStart"/>
      <w:r w:rsidRPr="00213F6B">
        <w:rPr>
          <w:sz w:val="24"/>
          <w:szCs w:val="24"/>
        </w:rPr>
        <w:t>нужное</w:t>
      </w:r>
      <w:proofErr w:type="gramEnd"/>
      <w:r w:rsidRPr="00213F6B">
        <w:rPr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213F6B">
        <w:rPr>
          <w:sz w:val="24"/>
          <w:szCs w:val="24"/>
          <w:lang w:eastAsia="en-US"/>
        </w:rPr>
        <w:t>интернет-портала</w:t>
      </w:r>
      <w:proofErr w:type="spellEnd"/>
      <w:r w:rsidRPr="00213F6B">
        <w:rPr>
          <w:sz w:val="24"/>
          <w:szCs w:val="24"/>
          <w:lang w:eastAsia="en-US"/>
        </w:rPr>
        <w:t xml:space="preserve"> </w:t>
      </w:r>
      <w:r w:rsidR="00B67597" w:rsidRPr="00B67597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B67597" w:rsidRPr="00B67597">
        <w:rPr>
          <w:sz w:val="24"/>
          <w:szCs w:val="24"/>
        </w:rPr>
        <w:fldChar w:fldCharType="separate"/>
      </w:r>
      <w:r w:rsidR="00B67597" w:rsidRPr="00B67597">
        <w:rPr>
          <w:sz w:val="24"/>
          <w:szCs w:val="24"/>
          <w:u w:val="single"/>
          <w:lang w:eastAsia="en-US"/>
          <w:rPrChange w:id="211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B67597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  <w:u w:val="single"/>
          <w:lang w:eastAsia="en-US"/>
        </w:rPr>
        <w:t xml:space="preserve"> </w:t>
      </w:r>
      <w:r w:rsidRPr="00213F6B">
        <w:rPr>
          <w:sz w:val="24"/>
          <w:szCs w:val="24"/>
        </w:rPr>
        <w:t>(для заявителей, зарегистрированных в ЕСИА)</w:t>
      </w:r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  <w:r w:rsidRPr="00213F6B">
        <w:rPr>
          <w:sz w:val="24"/>
          <w:szCs w:val="24"/>
        </w:rPr>
        <w:t>СНИЛС</w:t>
      </w:r>
      <w:proofErr w:type="gramStart"/>
      <w:r w:rsidRPr="00213F6B">
        <w:rPr>
          <w:sz w:val="24"/>
          <w:szCs w:val="24"/>
        </w:rPr>
        <w:t xml:space="preserve"> </w:t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t>-</w:t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t>-</w:t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t>-</w:t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proofErr w:type="gramEnd"/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</w:p>
    <w:p w:rsidR="007B740D" w:rsidRPr="00213F6B" w:rsidRDefault="007B740D" w:rsidP="007B740D">
      <w:pPr>
        <w:ind w:firstLine="851"/>
        <w:jc w:val="both"/>
        <w:rPr>
          <w:sz w:val="24"/>
          <w:szCs w:val="24"/>
        </w:rPr>
      </w:pPr>
      <w:r w:rsidRPr="00213F6B">
        <w:rPr>
          <w:sz w:val="24"/>
          <w:szCs w:val="24"/>
        </w:rPr>
        <w:t>ДА/НЕТ (</w:t>
      </w:r>
      <w:proofErr w:type="gramStart"/>
      <w:r w:rsidRPr="00213F6B">
        <w:rPr>
          <w:sz w:val="24"/>
          <w:szCs w:val="24"/>
        </w:rPr>
        <w:t>нужное</w:t>
      </w:r>
      <w:proofErr w:type="gramEnd"/>
      <w:r w:rsidRPr="00213F6B">
        <w:rPr>
          <w:sz w:val="24"/>
          <w:szCs w:val="24"/>
        </w:rPr>
        <w:t xml:space="preserve"> подчеркнуть) Прошу произвести регистрацию на </w:t>
      </w:r>
      <w:proofErr w:type="spellStart"/>
      <w:r w:rsidRPr="00213F6B">
        <w:rPr>
          <w:sz w:val="24"/>
          <w:szCs w:val="24"/>
          <w:lang w:eastAsia="en-US"/>
        </w:rPr>
        <w:t>интернет-портале</w:t>
      </w:r>
      <w:proofErr w:type="spellEnd"/>
      <w:r w:rsidRPr="00213F6B">
        <w:rPr>
          <w:sz w:val="24"/>
          <w:szCs w:val="24"/>
          <w:lang w:eastAsia="en-US"/>
        </w:rPr>
        <w:t xml:space="preserve"> </w:t>
      </w:r>
      <w:r w:rsidR="00B67597" w:rsidRPr="00B67597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B67597" w:rsidRPr="00B67597">
        <w:rPr>
          <w:sz w:val="24"/>
          <w:szCs w:val="24"/>
        </w:rPr>
        <w:fldChar w:fldCharType="separate"/>
      </w:r>
      <w:r w:rsidR="00B67597" w:rsidRPr="00B67597">
        <w:rPr>
          <w:sz w:val="24"/>
          <w:szCs w:val="24"/>
          <w:u w:val="single"/>
          <w:lang w:eastAsia="en-US"/>
          <w:rPrChange w:id="212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B67597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  <w:lang w:eastAsia="en-US"/>
        </w:rPr>
        <w:t xml:space="preserve"> (в ЕСИА) </w:t>
      </w:r>
      <w:r w:rsidRPr="00213F6B">
        <w:rPr>
          <w:sz w:val="24"/>
          <w:szCs w:val="24"/>
        </w:rPr>
        <w:t>(только для заявителей - физических лиц, не зарегистрированных в ЕСИА).</w:t>
      </w:r>
    </w:p>
    <w:p w:rsidR="007B740D" w:rsidRPr="007B740D" w:rsidRDefault="007B740D" w:rsidP="007B740D">
      <w:pPr>
        <w:jc w:val="both"/>
        <w:rPr>
          <w:sz w:val="24"/>
          <w:szCs w:val="24"/>
        </w:rPr>
      </w:pPr>
      <w:r w:rsidRPr="00213F6B">
        <w:rPr>
          <w:sz w:val="24"/>
          <w:szCs w:val="24"/>
        </w:rPr>
        <w:t>В целях регистрации</w:t>
      </w:r>
      <w:r w:rsidRPr="007B740D">
        <w:rPr>
          <w:sz w:val="24"/>
          <w:szCs w:val="24"/>
        </w:rPr>
        <w:t xml:space="preserve"> и дальнейшего информирования о ходе исполнения услуги (получения результата услуги) указывается следующая информация:</w:t>
      </w:r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>СНИЛС</w:t>
      </w:r>
      <w:proofErr w:type="gramStart"/>
      <w:r w:rsidRPr="007B740D">
        <w:rPr>
          <w:sz w:val="24"/>
          <w:szCs w:val="24"/>
        </w:rPr>
        <w:t xml:space="preserve">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-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-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-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proofErr w:type="gramEnd"/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 xml:space="preserve">номер мобильного телефона в федеральном формате: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proofErr w:type="gramStart"/>
      <w:r w:rsidRPr="007B740D">
        <w:rPr>
          <w:sz w:val="24"/>
          <w:szCs w:val="24"/>
          <w:lang w:val="en-US"/>
        </w:rPr>
        <w:t>e</w:t>
      </w:r>
      <w:r w:rsidRPr="007B740D">
        <w:rPr>
          <w:sz w:val="24"/>
          <w:szCs w:val="24"/>
        </w:rPr>
        <w:t>-</w:t>
      </w:r>
      <w:r w:rsidRPr="007B740D">
        <w:rPr>
          <w:sz w:val="24"/>
          <w:szCs w:val="24"/>
          <w:lang w:val="en-US"/>
        </w:rPr>
        <w:t>mail</w:t>
      </w:r>
      <w:proofErr w:type="gramEnd"/>
      <w:r w:rsidRPr="007B740D">
        <w:rPr>
          <w:sz w:val="24"/>
          <w:szCs w:val="24"/>
        </w:rPr>
        <w:t xml:space="preserve"> _________________________ (если имеется)</w:t>
      </w:r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>гражданство - Российская Федерация/ _________________________________</w:t>
      </w:r>
    </w:p>
    <w:p w:rsidR="007B740D" w:rsidRPr="00152008" w:rsidRDefault="007B740D" w:rsidP="007B740D">
      <w:pPr>
        <w:ind w:left="708"/>
        <w:jc w:val="both"/>
        <w:rPr>
          <w:rPrChange w:id="213" w:author="пк" w:date="2017-10-04T10:16:00Z">
            <w:rPr>
              <w:sz w:val="24"/>
              <w:szCs w:val="24"/>
              <w:u w:val="single"/>
            </w:rPr>
          </w:rPrChange>
        </w:rPr>
      </w:pPr>
      <w:r w:rsidRPr="007B740D">
        <w:rPr>
          <w:sz w:val="24"/>
          <w:szCs w:val="24"/>
        </w:rPr>
        <w:t xml:space="preserve"> </w:t>
      </w:r>
      <w:r w:rsidRPr="007B740D">
        <w:rPr>
          <w:sz w:val="24"/>
          <w:szCs w:val="24"/>
        </w:rPr>
        <w:tab/>
      </w:r>
      <w:r w:rsidRPr="007B740D">
        <w:rPr>
          <w:sz w:val="24"/>
          <w:szCs w:val="24"/>
        </w:rPr>
        <w:tab/>
      </w:r>
      <w:r w:rsidRPr="007B740D">
        <w:rPr>
          <w:sz w:val="24"/>
          <w:szCs w:val="24"/>
        </w:rPr>
        <w:tab/>
      </w:r>
      <w:r w:rsidRPr="007B740D">
        <w:rPr>
          <w:sz w:val="24"/>
          <w:szCs w:val="24"/>
        </w:rPr>
        <w:tab/>
      </w:r>
      <w:ins w:id="214" w:author="пк" w:date="2017-10-04T10:16:00Z">
        <w:r w:rsidR="00152008">
          <w:rPr>
            <w:sz w:val="24"/>
            <w:szCs w:val="24"/>
          </w:rPr>
          <w:t xml:space="preserve">  </w:t>
        </w:r>
      </w:ins>
      <w:r w:rsidRPr="007B740D">
        <w:rPr>
          <w:sz w:val="24"/>
          <w:szCs w:val="24"/>
        </w:rPr>
        <w:tab/>
      </w:r>
      <w:ins w:id="215" w:author="пк" w:date="2017-10-04T10:16:00Z">
        <w:r w:rsidR="00152008">
          <w:rPr>
            <w:sz w:val="24"/>
            <w:szCs w:val="24"/>
          </w:rPr>
          <w:t xml:space="preserve">        </w:t>
        </w:r>
      </w:ins>
      <w:del w:id="216" w:author="пк" w:date="2017-10-04T10:16:00Z">
        <w:r w:rsidR="00B67597" w:rsidRPr="00B67597">
          <w:rPr>
            <w:rPrChange w:id="217" w:author="пк" w:date="2017-10-04T10:16:00Z">
              <w:rPr>
                <w:color w:val="0000FF"/>
                <w:sz w:val="24"/>
                <w:szCs w:val="24"/>
                <w:u w:val="single"/>
              </w:rPr>
            </w:rPrChange>
          </w:rPr>
          <w:tab/>
        </w:r>
        <w:r w:rsidR="00B67597" w:rsidRPr="00B67597">
          <w:rPr>
            <w:rPrChange w:id="218" w:author="пк" w:date="2017-10-04T10:16:00Z">
              <w:rPr>
                <w:color w:val="0000FF"/>
                <w:sz w:val="24"/>
                <w:szCs w:val="24"/>
                <w:u w:val="single"/>
              </w:rPr>
            </w:rPrChange>
          </w:rPr>
          <w:tab/>
        </w:r>
        <w:r w:rsidR="00B67597" w:rsidRPr="00B67597">
          <w:rPr>
            <w:rPrChange w:id="219" w:author="пк" w:date="2017-10-04T10:16:00Z">
              <w:rPr>
                <w:color w:val="0000FF"/>
                <w:sz w:val="24"/>
                <w:szCs w:val="24"/>
                <w:u w:val="single"/>
              </w:rPr>
            </w:rPrChange>
          </w:rPr>
          <w:tab/>
        </w:r>
      </w:del>
      <w:r w:rsidR="00B67597" w:rsidRPr="00B67597">
        <w:rPr>
          <w:rPrChange w:id="220" w:author="пк" w:date="2017-10-04T10:16:00Z">
            <w:rPr>
              <w:color w:val="0000FF"/>
              <w:sz w:val="24"/>
              <w:szCs w:val="24"/>
              <w:u w:val="single"/>
            </w:rPr>
          </w:rPrChange>
        </w:rPr>
        <w:t>(наименование иностранного государства)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>В случае</w:t>
      </w:r>
      <w:proofErr w:type="gramStart"/>
      <w:r w:rsidRPr="007B740D">
        <w:rPr>
          <w:sz w:val="24"/>
          <w:szCs w:val="24"/>
        </w:rPr>
        <w:t>,</w:t>
      </w:r>
      <w:proofErr w:type="gramEnd"/>
      <w:r w:rsidRPr="007B740D">
        <w:rPr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серия, номер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 xml:space="preserve">  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кем </w:t>
      </w:r>
      <w:proofErr w:type="gramStart"/>
      <w:r w:rsidRPr="007B740D">
        <w:rPr>
          <w:sz w:val="24"/>
          <w:szCs w:val="24"/>
        </w:rPr>
        <w:t>выдан</w:t>
      </w:r>
      <w:proofErr w:type="gramEnd"/>
      <w:r w:rsidRPr="007B740D">
        <w:rPr>
          <w:sz w:val="24"/>
          <w:szCs w:val="24"/>
        </w:rPr>
        <w:t xml:space="preserve"> - _________________________________________________________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дата выдачи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код подразделения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 xml:space="preserve">дата рождения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>место рождения - ______________________________________________________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>В случае</w:t>
      </w:r>
      <w:proofErr w:type="gramStart"/>
      <w:r w:rsidRPr="007B740D">
        <w:rPr>
          <w:sz w:val="24"/>
          <w:szCs w:val="24"/>
        </w:rPr>
        <w:t>,</w:t>
      </w:r>
      <w:proofErr w:type="gramEnd"/>
      <w:r w:rsidRPr="007B740D">
        <w:rPr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дата выдачи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дата окончания срока действия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jc w:val="both"/>
        <w:rPr>
          <w:sz w:val="24"/>
          <w:szCs w:val="24"/>
        </w:rPr>
      </w:pPr>
    </w:p>
    <w:p w:rsidR="007B740D" w:rsidRPr="00213F6B" w:rsidRDefault="007B740D" w:rsidP="007B740D">
      <w:pPr>
        <w:ind w:firstLine="851"/>
        <w:jc w:val="both"/>
        <w:rPr>
          <w:sz w:val="24"/>
          <w:szCs w:val="24"/>
        </w:rPr>
      </w:pPr>
      <w:r w:rsidRPr="007B740D">
        <w:rPr>
          <w:sz w:val="24"/>
          <w:szCs w:val="24"/>
        </w:rPr>
        <w:t>ДА/НЕТ (</w:t>
      </w:r>
      <w:proofErr w:type="gramStart"/>
      <w:r w:rsidRPr="007B740D">
        <w:rPr>
          <w:sz w:val="24"/>
          <w:szCs w:val="24"/>
        </w:rPr>
        <w:t>нужное</w:t>
      </w:r>
      <w:proofErr w:type="gramEnd"/>
      <w:r w:rsidRPr="007B740D">
        <w:rPr>
          <w:sz w:val="24"/>
          <w:szCs w:val="24"/>
        </w:rPr>
        <w:t xml:space="preserve"> подчеркнуть) Прошу </w:t>
      </w:r>
      <w:r w:rsidRPr="007B740D">
        <w:rPr>
          <w:sz w:val="24"/>
          <w:szCs w:val="24"/>
          <w:u w:val="single"/>
        </w:rPr>
        <w:t>восстановить доступ</w:t>
      </w:r>
      <w:r w:rsidRPr="007B740D">
        <w:rPr>
          <w:sz w:val="24"/>
          <w:szCs w:val="24"/>
        </w:rPr>
        <w:t xml:space="preserve"> на </w:t>
      </w:r>
      <w:proofErr w:type="spellStart"/>
      <w:r w:rsidRPr="007B740D">
        <w:rPr>
          <w:sz w:val="24"/>
          <w:szCs w:val="24"/>
          <w:lang w:eastAsia="en-US"/>
        </w:rPr>
        <w:t>интернет-портале</w:t>
      </w:r>
      <w:proofErr w:type="spellEnd"/>
      <w:r w:rsidRPr="007B740D">
        <w:rPr>
          <w:sz w:val="24"/>
          <w:szCs w:val="24"/>
          <w:lang w:eastAsia="en-US"/>
        </w:rPr>
        <w:t xml:space="preserve"> </w:t>
      </w:r>
      <w:r w:rsidR="00B67597" w:rsidRPr="00B67597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B67597" w:rsidRPr="00B67597">
        <w:rPr>
          <w:sz w:val="24"/>
          <w:szCs w:val="24"/>
        </w:rPr>
        <w:fldChar w:fldCharType="separate"/>
      </w:r>
      <w:r w:rsidR="00B67597" w:rsidRPr="00B67597">
        <w:rPr>
          <w:sz w:val="24"/>
          <w:szCs w:val="24"/>
          <w:u w:val="single"/>
          <w:lang w:eastAsia="en-US"/>
          <w:rPrChange w:id="221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B67597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  <w:lang w:eastAsia="en-US"/>
        </w:rPr>
        <w:t xml:space="preserve"> (в ЕСИА) </w:t>
      </w:r>
      <w:r w:rsidRPr="00213F6B">
        <w:rPr>
          <w:sz w:val="24"/>
          <w:szCs w:val="24"/>
        </w:rPr>
        <w:t>(для заявителей, ранее зарегистрированных в ЕСИА).</w:t>
      </w:r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  <w:r w:rsidRPr="00213F6B">
        <w:rPr>
          <w:sz w:val="24"/>
          <w:szCs w:val="24"/>
        </w:rPr>
        <w:t>ДА/НЕТ (</w:t>
      </w:r>
      <w:proofErr w:type="gramStart"/>
      <w:r w:rsidRPr="00213F6B">
        <w:rPr>
          <w:sz w:val="24"/>
          <w:szCs w:val="24"/>
        </w:rPr>
        <w:t>нужное</w:t>
      </w:r>
      <w:proofErr w:type="gramEnd"/>
      <w:r w:rsidRPr="00213F6B">
        <w:rPr>
          <w:sz w:val="24"/>
          <w:szCs w:val="24"/>
        </w:rPr>
        <w:t xml:space="preserve"> подчеркнуть) Прошу подтвердить регистрацию учетной записи на </w:t>
      </w:r>
      <w:proofErr w:type="spellStart"/>
      <w:r w:rsidRPr="00213F6B">
        <w:rPr>
          <w:sz w:val="24"/>
          <w:szCs w:val="24"/>
          <w:lang w:eastAsia="en-US"/>
        </w:rPr>
        <w:t>интернет-портале</w:t>
      </w:r>
      <w:proofErr w:type="spellEnd"/>
      <w:r w:rsidRPr="00213F6B">
        <w:rPr>
          <w:sz w:val="24"/>
          <w:szCs w:val="24"/>
          <w:lang w:eastAsia="en-US"/>
        </w:rPr>
        <w:t xml:space="preserve"> </w:t>
      </w:r>
      <w:r w:rsidR="00B67597" w:rsidRPr="00B67597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B67597" w:rsidRPr="00B67597">
        <w:rPr>
          <w:sz w:val="24"/>
          <w:szCs w:val="24"/>
        </w:rPr>
        <w:fldChar w:fldCharType="separate"/>
      </w:r>
      <w:r w:rsidR="00B67597" w:rsidRPr="00B67597">
        <w:rPr>
          <w:sz w:val="24"/>
          <w:szCs w:val="24"/>
          <w:u w:val="single"/>
          <w:lang w:eastAsia="en-US"/>
          <w:rPrChange w:id="222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B67597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  <w:lang w:eastAsia="en-US"/>
        </w:rPr>
        <w:t xml:space="preserve"> (в ЕСИА)</w:t>
      </w:r>
    </w:p>
    <w:p w:rsidR="007B740D" w:rsidRPr="00213F6B" w:rsidRDefault="007B740D" w:rsidP="007B740D">
      <w:pPr>
        <w:rPr>
          <w:sz w:val="24"/>
          <w:szCs w:val="24"/>
        </w:rPr>
      </w:pPr>
    </w:p>
    <w:p w:rsidR="007B740D" w:rsidRPr="00213F6B" w:rsidDel="00152008" w:rsidRDefault="007B740D" w:rsidP="007B740D">
      <w:pPr>
        <w:jc w:val="both"/>
        <w:rPr>
          <w:del w:id="223" w:author="пк" w:date="2017-10-04T10:16:00Z"/>
          <w:sz w:val="28"/>
          <w:szCs w:val="28"/>
        </w:rPr>
      </w:pPr>
      <w:r w:rsidRPr="00213F6B">
        <w:rPr>
          <w:sz w:val="28"/>
          <w:szCs w:val="28"/>
        </w:rPr>
        <w:br w:type="page"/>
      </w:r>
    </w:p>
    <w:p w:rsidR="00000000" w:rsidRDefault="00152008">
      <w:pPr>
        <w:jc w:val="both"/>
        <w:rPr>
          <w:sz w:val="24"/>
          <w:szCs w:val="24"/>
        </w:rPr>
        <w:pPrChange w:id="224" w:author="пк" w:date="2017-10-04T10:16:00Z">
          <w:pPr>
            <w:ind w:left="4956" w:firstLine="708"/>
          </w:pPr>
        </w:pPrChange>
      </w:pPr>
      <w:ins w:id="225" w:author="пк" w:date="2017-10-04T10:16:00Z">
        <w:r>
          <w:rPr>
            <w:sz w:val="24"/>
            <w:szCs w:val="24"/>
          </w:rPr>
          <w:t xml:space="preserve">                                                                                         </w:t>
        </w:r>
      </w:ins>
      <w:r w:rsidR="00AE557D">
        <w:rPr>
          <w:sz w:val="24"/>
          <w:szCs w:val="24"/>
        </w:rPr>
        <w:t xml:space="preserve">     </w:t>
      </w:r>
      <w:ins w:id="226" w:author="пк" w:date="2017-10-04T10:16:00Z">
        <w:r>
          <w:rPr>
            <w:sz w:val="24"/>
            <w:szCs w:val="24"/>
          </w:rPr>
          <w:t xml:space="preserve">     </w:t>
        </w:r>
      </w:ins>
      <w:r w:rsidR="00F420EB" w:rsidRPr="00F80094">
        <w:rPr>
          <w:sz w:val="24"/>
          <w:szCs w:val="24"/>
        </w:rPr>
        <w:t>Приложение №</w:t>
      </w:r>
      <w:r w:rsidR="00F07FE8" w:rsidRPr="00F80094">
        <w:rPr>
          <w:sz w:val="24"/>
          <w:szCs w:val="24"/>
        </w:rPr>
        <w:t xml:space="preserve"> </w:t>
      </w:r>
      <w:r w:rsidR="00F420EB" w:rsidRPr="00F80094">
        <w:rPr>
          <w:sz w:val="24"/>
          <w:szCs w:val="24"/>
        </w:rPr>
        <w:t xml:space="preserve">2 </w:t>
      </w:r>
    </w:p>
    <w:p w:rsidR="00F420EB" w:rsidRPr="00F80094" w:rsidRDefault="00F07FE8" w:rsidP="00F07FE8">
      <w:pPr>
        <w:jc w:val="center"/>
        <w:rPr>
          <w:sz w:val="24"/>
          <w:szCs w:val="24"/>
        </w:rPr>
      </w:pPr>
      <w:r w:rsidRPr="00F80094">
        <w:rPr>
          <w:sz w:val="24"/>
          <w:szCs w:val="24"/>
        </w:rPr>
        <w:t xml:space="preserve">                                                                                  </w:t>
      </w:r>
      <w:del w:id="227" w:author="болдырево" w:date="2017-08-01T10:16:00Z">
        <w:r w:rsidRPr="00F80094" w:rsidDel="00213F6B">
          <w:rPr>
            <w:sz w:val="24"/>
            <w:szCs w:val="24"/>
          </w:rPr>
          <w:delText xml:space="preserve">   </w:delText>
        </w:r>
      </w:del>
      <w:r w:rsidR="00AE557D">
        <w:rPr>
          <w:sz w:val="24"/>
          <w:szCs w:val="24"/>
        </w:rPr>
        <w:t xml:space="preserve"> </w:t>
      </w:r>
      <w:del w:id="228" w:author="болдырево" w:date="2017-08-01T10:16:00Z">
        <w:r w:rsidRPr="00F80094" w:rsidDel="00213F6B">
          <w:rPr>
            <w:sz w:val="24"/>
            <w:szCs w:val="24"/>
          </w:rPr>
          <w:delText xml:space="preserve">     </w:delText>
        </w:r>
      </w:del>
      <w:r w:rsidR="00F420EB" w:rsidRPr="00F80094">
        <w:rPr>
          <w:sz w:val="24"/>
          <w:szCs w:val="24"/>
        </w:rPr>
        <w:t xml:space="preserve">к </w:t>
      </w:r>
      <w:r w:rsidRPr="00F80094">
        <w:rPr>
          <w:sz w:val="24"/>
          <w:szCs w:val="24"/>
        </w:rPr>
        <w:t>а</w:t>
      </w:r>
      <w:r w:rsidR="00F420EB" w:rsidRPr="00F80094">
        <w:rPr>
          <w:sz w:val="24"/>
          <w:szCs w:val="24"/>
        </w:rPr>
        <w:t xml:space="preserve">дминистративному регламенту </w:t>
      </w: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20EB" w:rsidRPr="00F80094" w:rsidRDefault="00F420EB" w:rsidP="00F420E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80094">
        <w:rPr>
          <w:sz w:val="24"/>
          <w:szCs w:val="24"/>
          <w:lang w:eastAsia="en-US"/>
        </w:rPr>
        <w:t xml:space="preserve">Блок-схема исполнения предоставления муниципальной услуги </w:t>
      </w:r>
    </w:p>
    <w:p w:rsidR="00F420EB" w:rsidRPr="00F80094" w:rsidRDefault="00F420EB" w:rsidP="00F420E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80094">
        <w:rPr>
          <w:sz w:val="24"/>
          <w:szCs w:val="24"/>
          <w:lang w:eastAsia="en-US"/>
        </w:rPr>
        <w:t>«</w:t>
      </w:r>
      <w:r w:rsidR="00985EDF" w:rsidRPr="00F80094">
        <w:rPr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sz w:val="24"/>
          <w:szCs w:val="24"/>
          <w:lang w:eastAsia="en-US"/>
        </w:rPr>
        <w:t>»</w:t>
      </w: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420EB" w:rsidRPr="00F80094" w:rsidRDefault="00F420EB" w:rsidP="00F420E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>Заявитель</w: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F80094" w:rsidRDefault="00B67597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597">
              <w:rPr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4656;visibility:visible;mso-wrap-distance-left:3.17497mm;mso-wrap-distance-right:3.17497mm;mso-position-horizontal-relative:text;mso-position-vertical-relative:text;mso-width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pbhUQWAgAAQg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3" o:spid="_x0000_s1027" type="#_x0000_t32" style="position:absolute;left:0;text-align:left;margin-left:234.45pt;margin-top:.6pt;width:0;height:30pt;z-index:25165363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GKbY4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2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B67597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C35PQWAgAAbQ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="00F420EB" w:rsidRPr="00F80094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B67597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7728;visibility:visible;mso-wrap-distance-top:-3e-5mm;mso-wrap-distance-bottom:-3e-5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" strokecolor="#4a7ebb">
                  <v:stroke endarrow="open"/>
                  <o:lock v:ext="edit" shapetype="f"/>
                </v:shape>
              </w:pict>
            </w:r>
            <w:r w:rsidR="00F420EB" w:rsidRPr="00F80094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>Портал</w:t>
            </w: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F80094" w:rsidRDefault="00B67597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7" o:spid="_x0000_s1030" type="#_x0000_t32" style="position:absolute;left:0;text-align:left;margin-left:234.45pt;margin-top:-.25pt;width:0;height:31.5pt;z-index:25165670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yvKf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0EB" w:rsidRPr="00F80094" w:rsidRDefault="00B67597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10" o:spid="_x0000_s1032" type="#_x0000_t32" style="position:absolute;left:0;text-align:left;margin-left:234.45pt;margin-top:.55pt;width:0;height:30pt;z-index:25165875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771E" w:rsidRPr="00F80094" w:rsidRDefault="00F420EB" w:rsidP="008377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 xml:space="preserve">Рассмотрение документов, представленных заявителем </w: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F80094" w:rsidRDefault="00B67597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0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f6qM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11" o:spid="_x0000_s1033" type="#_x0000_t32" style="position:absolute;left:0;text-align:left;margin-left:109.95pt;margin-top:-.3pt;width:0;height:31.5pt;z-index:251659776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F80094" w:rsidRDefault="00B67597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2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Jo3xA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B67597">
              <w:rPr>
                <w:sz w:val="24"/>
                <w:szCs w:val="24"/>
                <w:lang w:eastAsia="en-US"/>
              </w:rPr>
              <w:pict>
                <v:shape id="Прямая со стрелкой 13" o:spid="_x0000_s1035" type="#_x0000_t32" style="position:absolute;left:0;text-align:left;margin-left:109.95pt;margin-top:.6pt;width:0;height:30.75pt;z-index:25166182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KIpVTcZAgAARA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914EC4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0EB" w:rsidRPr="00107231" w:rsidRDefault="00063C10" w:rsidP="00977A6D">
            <w:pPr>
              <w:jc w:val="center"/>
            </w:pPr>
            <w:r w:rsidRPr="00F80094">
              <w:rPr>
                <w:rFonts w:eastAsia="Calibri"/>
                <w:sz w:val="24"/>
                <w:szCs w:val="24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F80094">
              <w:rPr>
                <w:sz w:val="24"/>
                <w:szCs w:val="24"/>
              </w:rPr>
              <w:t>подготовленной на основании документов территориального планирования документации по планировке территории</w:t>
            </w:r>
            <w:r w:rsidRPr="00F80094">
              <w:rPr>
                <w:rFonts w:eastAsia="Calibri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80094">
              <w:rPr>
                <w:sz w:val="24"/>
                <w:szCs w:val="24"/>
              </w:rPr>
              <w:t xml:space="preserve">в </w:t>
            </w:r>
            <w:r w:rsidRPr="00F80094">
              <w:rPr>
                <w:rFonts w:eastAsia="Calibri"/>
                <w:sz w:val="24"/>
                <w:szCs w:val="24"/>
                <w:lang w:eastAsia="en-US"/>
              </w:rPr>
              <w:t xml:space="preserve">утверждении </w:t>
            </w:r>
            <w:r w:rsidRPr="00F80094">
              <w:rPr>
                <w:sz w:val="24"/>
                <w:szCs w:val="24"/>
              </w:rPr>
              <w:t>документации</w:t>
            </w:r>
            <w:r w:rsidRPr="00F800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F420EB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420EB" w:rsidRDefault="00F420EB" w:rsidP="00F420E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293766" w:rsidRPr="00866ABB" w:rsidRDefault="00293766" w:rsidP="00F420EB"/>
    <w:sectPr w:rsidR="00293766" w:rsidRPr="00866ABB" w:rsidSect="00334099">
      <w:headerReference w:type="default" r:id="rId7"/>
      <w:pgSz w:w="11906" w:h="16838" w:code="9"/>
      <w:pgMar w:top="1134" w:right="851" w:bottom="1134" w:left="1134" w:header="0" w:footer="0" w:gutter="0"/>
      <w:cols w:space="720"/>
      <w:noEndnote/>
      <w:docGrid w:linePitch="272"/>
      <w:sectPrChange w:id="229" w:author="пк" w:date="2017-11-07T14:41:00Z">
        <w:sectPr w:rsidR="00293766" w:rsidRPr="00866ABB" w:rsidSect="00334099">
          <w:pgSz w:code="0"/>
          <w:pgMar w:right="85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C0" w:rsidRDefault="00734FC0">
      <w:r>
        <w:separator/>
      </w:r>
    </w:p>
  </w:endnote>
  <w:endnote w:type="continuationSeparator" w:id="0">
    <w:p w:rsidR="00734FC0" w:rsidRDefault="0073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C0" w:rsidRDefault="00734FC0">
      <w:r>
        <w:separator/>
      </w:r>
    </w:p>
  </w:footnote>
  <w:footnote w:type="continuationSeparator" w:id="0">
    <w:p w:rsidR="00734FC0" w:rsidRDefault="00734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7D" w:rsidRDefault="00AE557D">
    <w:pPr>
      <w:pStyle w:val="a3"/>
      <w:jc w:val="center"/>
    </w:pPr>
  </w:p>
  <w:p w:rsidR="00AE557D" w:rsidRDefault="00B67597" w:rsidP="00320E9B">
    <w:pPr>
      <w:pStyle w:val="a3"/>
      <w:tabs>
        <w:tab w:val="clear" w:pos="4153"/>
      </w:tabs>
      <w:jc w:val="center"/>
    </w:pPr>
    <w:fldSimple w:instr="PAGE   \* MERGEFORMAT">
      <w:r w:rsidR="00F316FC" w:rsidRPr="00F316FC">
        <w:rPr>
          <w:noProof/>
          <w:sz w:val="24"/>
          <w:szCs w:val="24"/>
        </w:rPr>
        <w:t>15</w:t>
      </w:r>
    </w:fldSimple>
  </w:p>
  <w:p w:rsidR="00AE557D" w:rsidRDefault="00AE55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610D20"/>
    <w:multiLevelType w:val="singleLevel"/>
    <w:tmpl w:val="7286F24A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77"/>
    <w:rsid w:val="000015BC"/>
    <w:rsid w:val="00001E91"/>
    <w:rsid w:val="00002708"/>
    <w:rsid w:val="000033E1"/>
    <w:rsid w:val="00005101"/>
    <w:rsid w:val="000065DD"/>
    <w:rsid w:val="00015D88"/>
    <w:rsid w:val="00016DB1"/>
    <w:rsid w:val="000256DE"/>
    <w:rsid w:val="000270A3"/>
    <w:rsid w:val="00027E96"/>
    <w:rsid w:val="00030D62"/>
    <w:rsid w:val="00031CC2"/>
    <w:rsid w:val="000326DB"/>
    <w:rsid w:val="00040DF9"/>
    <w:rsid w:val="000418B3"/>
    <w:rsid w:val="00051504"/>
    <w:rsid w:val="00052A39"/>
    <w:rsid w:val="000540DA"/>
    <w:rsid w:val="00060096"/>
    <w:rsid w:val="00061A01"/>
    <w:rsid w:val="00063C10"/>
    <w:rsid w:val="000640DE"/>
    <w:rsid w:val="00065375"/>
    <w:rsid w:val="00065619"/>
    <w:rsid w:val="000724EC"/>
    <w:rsid w:val="000727B4"/>
    <w:rsid w:val="000756E4"/>
    <w:rsid w:val="000761F0"/>
    <w:rsid w:val="000764D6"/>
    <w:rsid w:val="00076933"/>
    <w:rsid w:val="00081C5C"/>
    <w:rsid w:val="00082D44"/>
    <w:rsid w:val="00087465"/>
    <w:rsid w:val="00090C57"/>
    <w:rsid w:val="00092AF7"/>
    <w:rsid w:val="00093825"/>
    <w:rsid w:val="00093C64"/>
    <w:rsid w:val="000A0B4B"/>
    <w:rsid w:val="000A2B45"/>
    <w:rsid w:val="000A63B0"/>
    <w:rsid w:val="000B11C9"/>
    <w:rsid w:val="000B14D3"/>
    <w:rsid w:val="000B3557"/>
    <w:rsid w:val="000B543B"/>
    <w:rsid w:val="000C6A6A"/>
    <w:rsid w:val="000C6DB8"/>
    <w:rsid w:val="000C6E75"/>
    <w:rsid w:val="000D0BB9"/>
    <w:rsid w:val="000D300E"/>
    <w:rsid w:val="000D34A4"/>
    <w:rsid w:val="000D3994"/>
    <w:rsid w:val="000E1D20"/>
    <w:rsid w:val="000E5D6C"/>
    <w:rsid w:val="000F0EDC"/>
    <w:rsid w:val="000F1AAE"/>
    <w:rsid w:val="000F4783"/>
    <w:rsid w:val="000F576B"/>
    <w:rsid w:val="000F57EA"/>
    <w:rsid w:val="00101B01"/>
    <w:rsid w:val="00105222"/>
    <w:rsid w:val="001063EE"/>
    <w:rsid w:val="00107231"/>
    <w:rsid w:val="0010787D"/>
    <w:rsid w:val="00111D40"/>
    <w:rsid w:val="00112FFD"/>
    <w:rsid w:val="001133CB"/>
    <w:rsid w:val="00114A95"/>
    <w:rsid w:val="00116136"/>
    <w:rsid w:val="0011622E"/>
    <w:rsid w:val="0012005C"/>
    <w:rsid w:val="001237C3"/>
    <w:rsid w:val="001239A7"/>
    <w:rsid w:val="00127FC9"/>
    <w:rsid w:val="00132E7C"/>
    <w:rsid w:val="00133FA7"/>
    <w:rsid w:val="001353AF"/>
    <w:rsid w:val="00145262"/>
    <w:rsid w:val="00145E6B"/>
    <w:rsid w:val="00146CB0"/>
    <w:rsid w:val="00152008"/>
    <w:rsid w:val="00154885"/>
    <w:rsid w:val="00156162"/>
    <w:rsid w:val="001570D6"/>
    <w:rsid w:val="00157CEB"/>
    <w:rsid w:val="00160360"/>
    <w:rsid w:val="00160510"/>
    <w:rsid w:val="001614E8"/>
    <w:rsid w:val="00162F7F"/>
    <w:rsid w:val="001633DD"/>
    <w:rsid w:val="00163CB2"/>
    <w:rsid w:val="00164003"/>
    <w:rsid w:val="0016683B"/>
    <w:rsid w:val="001669B1"/>
    <w:rsid w:val="001673DD"/>
    <w:rsid w:val="001716D7"/>
    <w:rsid w:val="001737CE"/>
    <w:rsid w:val="00173D54"/>
    <w:rsid w:val="001762F7"/>
    <w:rsid w:val="00176C0C"/>
    <w:rsid w:val="00180277"/>
    <w:rsid w:val="00180CC0"/>
    <w:rsid w:val="00181561"/>
    <w:rsid w:val="00182017"/>
    <w:rsid w:val="00182D25"/>
    <w:rsid w:val="00184E96"/>
    <w:rsid w:val="001855C2"/>
    <w:rsid w:val="00185879"/>
    <w:rsid w:val="00187978"/>
    <w:rsid w:val="00187ECA"/>
    <w:rsid w:val="00190DD3"/>
    <w:rsid w:val="00191E46"/>
    <w:rsid w:val="0019242E"/>
    <w:rsid w:val="00192B52"/>
    <w:rsid w:val="001939EC"/>
    <w:rsid w:val="0019469A"/>
    <w:rsid w:val="001947A0"/>
    <w:rsid w:val="001965EB"/>
    <w:rsid w:val="001A0668"/>
    <w:rsid w:val="001A1537"/>
    <w:rsid w:val="001A1952"/>
    <w:rsid w:val="001A2654"/>
    <w:rsid w:val="001A2F1C"/>
    <w:rsid w:val="001A4CC3"/>
    <w:rsid w:val="001B05A6"/>
    <w:rsid w:val="001B2636"/>
    <w:rsid w:val="001B2D89"/>
    <w:rsid w:val="001B542D"/>
    <w:rsid w:val="001C0AEC"/>
    <w:rsid w:val="001C1F58"/>
    <w:rsid w:val="001C4869"/>
    <w:rsid w:val="001C5641"/>
    <w:rsid w:val="001C5A4B"/>
    <w:rsid w:val="001D4DEC"/>
    <w:rsid w:val="001D5164"/>
    <w:rsid w:val="001E2D00"/>
    <w:rsid w:val="001E3611"/>
    <w:rsid w:val="001E4496"/>
    <w:rsid w:val="001E51F9"/>
    <w:rsid w:val="001E5E58"/>
    <w:rsid w:val="001E62CE"/>
    <w:rsid w:val="001E7AA3"/>
    <w:rsid w:val="001F0FEA"/>
    <w:rsid w:val="001F3AD0"/>
    <w:rsid w:val="001F635F"/>
    <w:rsid w:val="00200CAC"/>
    <w:rsid w:val="00200DCA"/>
    <w:rsid w:val="00204B43"/>
    <w:rsid w:val="0020582D"/>
    <w:rsid w:val="002119AC"/>
    <w:rsid w:val="002127D1"/>
    <w:rsid w:val="00213F6B"/>
    <w:rsid w:val="00217B95"/>
    <w:rsid w:val="00220283"/>
    <w:rsid w:val="0022118E"/>
    <w:rsid w:val="00222DB7"/>
    <w:rsid w:val="002232AE"/>
    <w:rsid w:val="00223727"/>
    <w:rsid w:val="002336D3"/>
    <w:rsid w:val="00234F8C"/>
    <w:rsid w:val="002410BC"/>
    <w:rsid w:val="00242872"/>
    <w:rsid w:val="002430D1"/>
    <w:rsid w:val="00244D39"/>
    <w:rsid w:val="00244E70"/>
    <w:rsid w:val="00246898"/>
    <w:rsid w:val="002525DA"/>
    <w:rsid w:val="00252C67"/>
    <w:rsid w:val="00253E49"/>
    <w:rsid w:val="00254146"/>
    <w:rsid w:val="00255469"/>
    <w:rsid w:val="00257188"/>
    <w:rsid w:val="00260676"/>
    <w:rsid w:val="0026527B"/>
    <w:rsid w:val="00265689"/>
    <w:rsid w:val="0027100D"/>
    <w:rsid w:val="00271921"/>
    <w:rsid w:val="00273AA3"/>
    <w:rsid w:val="00280153"/>
    <w:rsid w:val="00281F88"/>
    <w:rsid w:val="00283E55"/>
    <w:rsid w:val="00284D2A"/>
    <w:rsid w:val="0028565E"/>
    <w:rsid w:val="00286EF3"/>
    <w:rsid w:val="002911B8"/>
    <w:rsid w:val="00292A9F"/>
    <w:rsid w:val="00293766"/>
    <w:rsid w:val="00294A3E"/>
    <w:rsid w:val="00294B18"/>
    <w:rsid w:val="00295F85"/>
    <w:rsid w:val="002A2D0E"/>
    <w:rsid w:val="002A780E"/>
    <w:rsid w:val="002A79B3"/>
    <w:rsid w:val="002A7DFE"/>
    <w:rsid w:val="002B0003"/>
    <w:rsid w:val="002B0AEA"/>
    <w:rsid w:val="002B2777"/>
    <w:rsid w:val="002B2D49"/>
    <w:rsid w:val="002B6E94"/>
    <w:rsid w:val="002C0F92"/>
    <w:rsid w:val="002C152B"/>
    <w:rsid w:val="002C2331"/>
    <w:rsid w:val="002C60D5"/>
    <w:rsid w:val="002C68C9"/>
    <w:rsid w:val="002C7352"/>
    <w:rsid w:val="002C7C62"/>
    <w:rsid w:val="002D4560"/>
    <w:rsid w:val="002D4E21"/>
    <w:rsid w:val="002D6C21"/>
    <w:rsid w:val="002D75A7"/>
    <w:rsid w:val="002D77C7"/>
    <w:rsid w:val="002E2B19"/>
    <w:rsid w:val="002E3F69"/>
    <w:rsid w:val="002E43C5"/>
    <w:rsid w:val="002F0EC3"/>
    <w:rsid w:val="002F2D08"/>
    <w:rsid w:val="002F4495"/>
    <w:rsid w:val="002F4FA4"/>
    <w:rsid w:val="002F5730"/>
    <w:rsid w:val="002F6345"/>
    <w:rsid w:val="002F72C6"/>
    <w:rsid w:val="00306549"/>
    <w:rsid w:val="00306FBF"/>
    <w:rsid w:val="00307DC3"/>
    <w:rsid w:val="00307F0D"/>
    <w:rsid w:val="00316C08"/>
    <w:rsid w:val="00317DE4"/>
    <w:rsid w:val="00320E9B"/>
    <w:rsid w:val="00321301"/>
    <w:rsid w:val="003215D7"/>
    <w:rsid w:val="003224B5"/>
    <w:rsid w:val="00322C69"/>
    <w:rsid w:val="00324C54"/>
    <w:rsid w:val="003338E9"/>
    <w:rsid w:val="00334099"/>
    <w:rsid w:val="0033477E"/>
    <w:rsid w:val="00341485"/>
    <w:rsid w:val="00343F84"/>
    <w:rsid w:val="003444BE"/>
    <w:rsid w:val="00346F1E"/>
    <w:rsid w:val="003476B8"/>
    <w:rsid w:val="00347E5C"/>
    <w:rsid w:val="00351A5D"/>
    <w:rsid w:val="00351FA0"/>
    <w:rsid w:val="00352163"/>
    <w:rsid w:val="00352355"/>
    <w:rsid w:val="00353F95"/>
    <w:rsid w:val="00356093"/>
    <w:rsid w:val="003579A4"/>
    <w:rsid w:val="00357CF4"/>
    <w:rsid w:val="00363211"/>
    <w:rsid w:val="00372265"/>
    <w:rsid w:val="00375182"/>
    <w:rsid w:val="0037665E"/>
    <w:rsid w:val="003806C3"/>
    <w:rsid w:val="0038176D"/>
    <w:rsid w:val="00381E5D"/>
    <w:rsid w:val="003837D6"/>
    <w:rsid w:val="00384A87"/>
    <w:rsid w:val="00392009"/>
    <w:rsid w:val="00392F44"/>
    <w:rsid w:val="003930B6"/>
    <w:rsid w:val="0039354B"/>
    <w:rsid w:val="00394610"/>
    <w:rsid w:val="00394A76"/>
    <w:rsid w:val="00394CAE"/>
    <w:rsid w:val="003A4B61"/>
    <w:rsid w:val="003A4C0F"/>
    <w:rsid w:val="003A4D4C"/>
    <w:rsid w:val="003A6169"/>
    <w:rsid w:val="003A6DCB"/>
    <w:rsid w:val="003A70E7"/>
    <w:rsid w:val="003A744B"/>
    <w:rsid w:val="003B0051"/>
    <w:rsid w:val="003B11D6"/>
    <w:rsid w:val="003B1F98"/>
    <w:rsid w:val="003B2166"/>
    <w:rsid w:val="003B2582"/>
    <w:rsid w:val="003B2D03"/>
    <w:rsid w:val="003C0AB7"/>
    <w:rsid w:val="003C20FA"/>
    <w:rsid w:val="003C28E9"/>
    <w:rsid w:val="003C28FA"/>
    <w:rsid w:val="003C37F0"/>
    <w:rsid w:val="003C506F"/>
    <w:rsid w:val="003C75B0"/>
    <w:rsid w:val="003C7B22"/>
    <w:rsid w:val="003D0EA6"/>
    <w:rsid w:val="003E1F39"/>
    <w:rsid w:val="003E434C"/>
    <w:rsid w:val="003E44E9"/>
    <w:rsid w:val="003E5A41"/>
    <w:rsid w:val="003E6A28"/>
    <w:rsid w:val="003E7032"/>
    <w:rsid w:val="003F1110"/>
    <w:rsid w:val="003F2B41"/>
    <w:rsid w:val="003F61DA"/>
    <w:rsid w:val="003F65C0"/>
    <w:rsid w:val="00400BD2"/>
    <w:rsid w:val="00400FD6"/>
    <w:rsid w:val="00406B6C"/>
    <w:rsid w:val="004115CE"/>
    <w:rsid w:val="00411C18"/>
    <w:rsid w:val="00412794"/>
    <w:rsid w:val="00413987"/>
    <w:rsid w:val="00415495"/>
    <w:rsid w:val="004163B0"/>
    <w:rsid w:val="00417AAE"/>
    <w:rsid w:val="00417F28"/>
    <w:rsid w:val="00426081"/>
    <w:rsid w:val="00426D9A"/>
    <w:rsid w:val="0042715B"/>
    <w:rsid w:val="004300F4"/>
    <w:rsid w:val="004306C2"/>
    <w:rsid w:val="00431F8A"/>
    <w:rsid w:val="0043490D"/>
    <w:rsid w:val="00434AE4"/>
    <w:rsid w:val="00435711"/>
    <w:rsid w:val="0043632E"/>
    <w:rsid w:val="00440149"/>
    <w:rsid w:val="00440723"/>
    <w:rsid w:val="00440927"/>
    <w:rsid w:val="004418BE"/>
    <w:rsid w:val="00442095"/>
    <w:rsid w:val="00444659"/>
    <w:rsid w:val="00446929"/>
    <w:rsid w:val="004476B5"/>
    <w:rsid w:val="004506A4"/>
    <w:rsid w:val="0045181B"/>
    <w:rsid w:val="00451F86"/>
    <w:rsid w:val="004526E7"/>
    <w:rsid w:val="00453FF4"/>
    <w:rsid w:val="00464B30"/>
    <w:rsid w:val="00466BC5"/>
    <w:rsid w:val="0047329D"/>
    <w:rsid w:val="00473EF2"/>
    <w:rsid w:val="00475F58"/>
    <w:rsid w:val="00477A24"/>
    <w:rsid w:val="00481979"/>
    <w:rsid w:val="00484255"/>
    <w:rsid w:val="004854C0"/>
    <w:rsid w:val="00490F3E"/>
    <w:rsid w:val="004917FE"/>
    <w:rsid w:val="004953A3"/>
    <w:rsid w:val="00495997"/>
    <w:rsid w:val="00495BBF"/>
    <w:rsid w:val="00497021"/>
    <w:rsid w:val="004A18D8"/>
    <w:rsid w:val="004A3A4F"/>
    <w:rsid w:val="004B2185"/>
    <w:rsid w:val="004B2C22"/>
    <w:rsid w:val="004B3512"/>
    <w:rsid w:val="004B5B80"/>
    <w:rsid w:val="004B69EF"/>
    <w:rsid w:val="004B7319"/>
    <w:rsid w:val="004B7383"/>
    <w:rsid w:val="004B7872"/>
    <w:rsid w:val="004C14DC"/>
    <w:rsid w:val="004C1B69"/>
    <w:rsid w:val="004C25D9"/>
    <w:rsid w:val="004C65AF"/>
    <w:rsid w:val="004E1CDA"/>
    <w:rsid w:val="004E6F98"/>
    <w:rsid w:val="004F03AF"/>
    <w:rsid w:val="004F1A30"/>
    <w:rsid w:val="004F22FA"/>
    <w:rsid w:val="004F26E9"/>
    <w:rsid w:val="004F471D"/>
    <w:rsid w:val="004F747E"/>
    <w:rsid w:val="00501FD7"/>
    <w:rsid w:val="005020EC"/>
    <w:rsid w:val="00502873"/>
    <w:rsid w:val="00502E17"/>
    <w:rsid w:val="00506124"/>
    <w:rsid w:val="005067B9"/>
    <w:rsid w:val="00507B47"/>
    <w:rsid w:val="0051021A"/>
    <w:rsid w:val="00510BA4"/>
    <w:rsid w:val="0052095F"/>
    <w:rsid w:val="005221E1"/>
    <w:rsid w:val="00522A3F"/>
    <w:rsid w:val="00524FE4"/>
    <w:rsid w:val="00527D42"/>
    <w:rsid w:val="00530B5D"/>
    <w:rsid w:val="00531F96"/>
    <w:rsid w:val="00537D50"/>
    <w:rsid w:val="00543C5D"/>
    <w:rsid w:val="00544184"/>
    <w:rsid w:val="00544572"/>
    <w:rsid w:val="00551338"/>
    <w:rsid w:val="005519A2"/>
    <w:rsid w:val="00554CE7"/>
    <w:rsid w:val="005554AD"/>
    <w:rsid w:val="0056190D"/>
    <w:rsid w:val="00562001"/>
    <w:rsid w:val="005656F9"/>
    <w:rsid w:val="0057059B"/>
    <w:rsid w:val="005709F7"/>
    <w:rsid w:val="00570CEA"/>
    <w:rsid w:val="00572879"/>
    <w:rsid w:val="00573D6B"/>
    <w:rsid w:val="00574292"/>
    <w:rsid w:val="0057719E"/>
    <w:rsid w:val="005823FD"/>
    <w:rsid w:val="00582699"/>
    <w:rsid w:val="0058336E"/>
    <w:rsid w:val="00584A44"/>
    <w:rsid w:val="00585F84"/>
    <w:rsid w:val="005906DC"/>
    <w:rsid w:val="00590DEA"/>
    <w:rsid w:val="005A0985"/>
    <w:rsid w:val="005A1CCC"/>
    <w:rsid w:val="005A25B4"/>
    <w:rsid w:val="005A4129"/>
    <w:rsid w:val="005A528C"/>
    <w:rsid w:val="005A564C"/>
    <w:rsid w:val="005A644B"/>
    <w:rsid w:val="005A76AC"/>
    <w:rsid w:val="005A7C59"/>
    <w:rsid w:val="005B2902"/>
    <w:rsid w:val="005B4648"/>
    <w:rsid w:val="005B7C00"/>
    <w:rsid w:val="005C203E"/>
    <w:rsid w:val="005C350F"/>
    <w:rsid w:val="005C3F9C"/>
    <w:rsid w:val="005C670E"/>
    <w:rsid w:val="005C7BC9"/>
    <w:rsid w:val="005D050E"/>
    <w:rsid w:val="005D3D2D"/>
    <w:rsid w:val="005D4031"/>
    <w:rsid w:val="005D4C63"/>
    <w:rsid w:val="005D52B0"/>
    <w:rsid w:val="005E1DE3"/>
    <w:rsid w:val="005E39E0"/>
    <w:rsid w:val="005E53C1"/>
    <w:rsid w:val="005E734F"/>
    <w:rsid w:val="005E7FAF"/>
    <w:rsid w:val="005F31A4"/>
    <w:rsid w:val="005F4523"/>
    <w:rsid w:val="005F4A75"/>
    <w:rsid w:val="005F6F69"/>
    <w:rsid w:val="005F7074"/>
    <w:rsid w:val="005F74CD"/>
    <w:rsid w:val="00602850"/>
    <w:rsid w:val="006062AB"/>
    <w:rsid w:val="0061089E"/>
    <w:rsid w:val="00610977"/>
    <w:rsid w:val="00611285"/>
    <w:rsid w:val="00613350"/>
    <w:rsid w:val="00614793"/>
    <w:rsid w:val="00614910"/>
    <w:rsid w:val="006173C9"/>
    <w:rsid w:val="00624E38"/>
    <w:rsid w:val="00625849"/>
    <w:rsid w:val="00630665"/>
    <w:rsid w:val="006364F5"/>
    <w:rsid w:val="0063768F"/>
    <w:rsid w:val="0063769C"/>
    <w:rsid w:val="00641958"/>
    <w:rsid w:val="00641A5C"/>
    <w:rsid w:val="00641ABE"/>
    <w:rsid w:val="00643658"/>
    <w:rsid w:val="00643815"/>
    <w:rsid w:val="006438AE"/>
    <w:rsid w:val="00643C8C"/>
    <w:rsid w:val="006447A2"/>
    <w:rsid w:val="006449CA"/>
    <w:rsid w:val="00645449"/>
    <w:rsid w:val="00646D99"/>
    <w:rsid w:val="00650E92"/>
    <w:rsid w:val="006527C7"/>
    <w:rsid w:val="00652E83"/>
    <w:rsid w:val="006536A6"/>
    <w:rsid w:val="00653EA8"/>
    <w:rsid w:val="0065664D"/>
    <w:rsid w:val="006571AE"/>
    <w:rsid w:val="00662D4A"/>
    <w:rsid w:val="006633ED"/>
    <w:rsid w:val="00665ECC"/>
    <w:rsid w:val="00667C85"/>
    <w:rsid w:val="00670D95"/>
    <w:rsid w:val="00671A18"/>
    <w:rsid w:val="00674119"/>
    <w:rsid w:val="00676AAA"/>
    <w:rsid w:val="006808DF"/>
    <w:rsid w:val="00681ECA"/>
    <w:rsid w:val="006855E7"/>
    <w:rsid w:val="00687B9C"/>
    <w:rsid w:val="00687F90"/>
    <w:rsid w:val="00692E25"/>
    <w:rsid w:val="00695458"/>
    <w:rsid w:val="00697962"/>
    <w:rsid w:val="006A298C"/>
    <w:rsid w:val="006A3575"/>
    <w:rsid w:val="006A4974"/>
    <w:rsid w:val="006A5447"/>
    <w:rsid w:val="006A5DF3"/>
    <w:rsid w:val="006A6A3D"/>
    <w:rsid w:val="006A6E27"/>
    <w:rsid w:val="006B144D"/>
    <w:rsid w:val="006B190D"/>
    <w:rsid w:val="006B2025"/>
    <w:rsid w:val="006B5346"/>
    <w:rsid w:val="006B5589"/>
    <w:rsid w:val="006B6E58"/>
    <w:rsid w:val="006B6E70"/>
    <w:rsid w:val="006C2FEA"/>
    <w:rsid w:val="006C4C6B"/>
    <w:rsid w:val="006C5CF1"/>
    <w:rsid w:val="006C76B0"/>
    <w:rsid w:val="006D0332"/>
    <w:rsid w:val="006D3094"/>
    <w:rsid w:val="006D393F"/>
    <w:rsid w:val="006D45A0"/>
    <w:rsid w:val="006D56A5"/>
    <w:rsid w:val="006D64E6"/>
    <w:rsid w:val="006D6724"/>
    <w:rsid w:val="006E2675"/>
    <w:rsid w:val="006E2848"/>
    <w:rsid w:val="006F1357"/>
    <w:rsid w:val="006F3051"/>
    <w:rsid w:val="006F326F"/>
    <w:rsid w:val="006F466D"/>
    <w:rsid w:val="006F4E90"/>
    <w:rsid w:val="006F75FF"/>
    <w:rsid w:val="007001A5"/>
    <w:rsid w:val="00700754"/>
    <w:rsid w:val="0070285B"/>
    <w:rsid w:val="00702C97"/>
    <w:rsid w:val="0070433C"/>
    <w:rsid w:val="0070628B"/>
    <w:rsid w:val="00707783"/>
    <w:rsid w:val="00707D9C"/>
    <w:rsid w:val="00710DF1"/>
    <w:rsid w:val="0071186D"/>
    <w:rsid w:val="00711929"/>
    <w:rsid w:val="00712A2B"/>
    <w:rsid w:val="00713392"/>
    <w:rsid w:val="007149D8"/>
    <w:rsid w:val="00715D57"/>
    <w:rsid w:val="00716483"/>
    <w:rsid w:val="00716EDB"/>
    <w:rsid w:val="00717049"/>
    <w:rsid w:val="0071736E"/>
    <w:rsid w:val="00717E29"/>
    <w:rsid w:val="007206F8"/>
    <w:rsid w:val="007230AC"/>
    <w:rsid w:val="007249B6"/>
    <w:rsid w:val="0072617C"/>
    <w:rsid w:val="00732F67"/>
    <w:rsid w:val="00734173"/>
    <w:rsid w:val="00734FC0"/>
    <w:rsid w:val="00736667"/>
    <w:rsid w:val="00736EE8"/>
    <w:rsid w:val="0073711B"/>
    <w:rsid w:val="007371E4"/>
    <w:rsid w:val="00737409"/>
    <w:rsid w:val="00741E16"/>
    <w:rsid w:val="007429F2"/>
    <w:rsid w:val="00742F2B"/>
    <w:rsid w:val="00743082"/>
    <w:rsid w:val="0075216B"/>
    <w:rsid w:val="00752F0C"/>
    <w:rsid w:val="007550E8"/>
    <w:rsid w:val="00756618"/>
    <w:rsid w:val="007702C4"/>
    <w:rsid w:val="00771D89"/>
    <w:rsid w:val="00782BD5"/>
    <w:rsid w:val="00783AF6"/>
    <w:rsid w:val="00783DB2"/>
    <w:rsid w:val="0078431F"/>
    <w:rsid w:val="00785064"/>
    <w:rsid w:val="007853E8"/>
    <w:rsid w:val="00786E68"/>
    <w:rsid w:val="0078737A"/>
    <w:rsid w:val="00787E74"/>
    <w:rsid w:val="0079085A"/>
    <w:rsid w:val="007922ED"/>
    <w:rsid w:val="00792373"/>
    <w:rsid w:val="00795C34"/>
    <w:rsid w:val="00795CAC"/>
    <w:rsid w:val="00796A2E"/>
    <w:rsid w:val="00797DB6"/>
    <w:rsid w:val="007A0259"/>
    <w:rsid w:val="007A0379"/>
    <w:rsid w:val="007A4F51"/>
    <w:rsid w:val="007B0ADE"/>
    <w:rsid w:val="007B2530"/>
    <w:rsid w:val="007B4656"/>
    <w:rsid w:val="007B740D"/>
    <w:rsid w:val="007C04C6"/>
    <w:rsid w:val="007C1841"/>
    <w:rsid w:val="007C1E55"/>
    <w:rsid w:val="007C5D70"/>
    <w:rsid w:val="007C6E5E"/>
    <w:rsid w:val="007D0517"/>
    <w:rsid w:val="007D09DB"/>
    <w:rsid w:val="007D1ACC"/>
    <w:rsid w:val="007D74A7"/>
    <w:rsid w:val="007D794E"/>
    <w:rsid w:val="007D7A39"/>
    <w:rsid w:val="007E1F72"/>
    <w:rsid w:val="007E27D4"/>
    <w:rsid w:val="007E314B"/>
    <w:rsid w:val="007E5629"/>
    <w:rsid w:val="007F060F"/>
    <w:rsid w:val="008027C8"/>
    <w:rsid w:val="0080370C"/>
    <w:rsid w:val="0080492D"/>
    <w:rsid w:val="00806FB8"/>
    <w:rsid w:val="00807DF6"/>
    <w:rsid w:val="008116D7"/>
    <w:rsid w:val="0081332A"/>
    <w:rsid w:val="00813D23"/>
    <w:rsid w:val="008141B5"/>
    <w:rsid w:val="0081593F"/>
    <w:rsid w:val="00816DB2"/>
    <w:rsid w:val="00817052"/>
    <w:rsid w:val="0082153E"/>
    <w:rsid w:val="008216D4"/>
    <w:rsid w:val="00821B09"/>
    <w:rsid w:val="00825BA0"/>
    <w:rsid w:val="008268A6"/>
    <w:rsid w:val="00830CBD"/>
    <w:rsid w:val="00832CF9"/>
    <w:rsid w:val="0083322E"/>
    <w:rsid w:val="008332CE"/>
    <w:rsid w:val="00833896"/>
    <w:rsid w:val="00836780"/>
    <w:rsid w:val="0083771E"/>
    <w:rsid w:val="00837C8D"/>
    <w:rsid w:val="00843D68"/>
    <w:rsid w:val="00843D90"/>
    <w:rsid w:val="008442E9"/>
    <w:rsid w:val="008445E0"/>
    <w:rsid w:val="0084546F"/>
    <w:rsid w:val="00850F8E"/>
    <w:rsid w:val="008539F3"/>
    <w:rsid w:val="00854C2F"/>
    <w:rsid w:val="008575E6"/>
    <w:rsid w:val="008578C0"/>
    <w:rsid w:val="00861BEB"/>
    <w:rsid w:val="008624CF"/>
    <w:rsid w:val="008637F1"/>
    <w:rsid w:val="00864165"/>
    <w:rsid w:val="00866993"/>
    <w:rsid w:val="00866ABB"/>
    <w:rsid w:val="008671E6"/>
    <w:rsid w:val="0087309A"/>
    <w:rsid w:val="00873FDD"/>
    <w:rsid w:val="0087464E"/>
    <w:rsid w:val="008757C2"/>
    <w:rsid w:val="00875A66"/>
    <w:rsid w:val="00876FBD"/>
    <w:rsid w:val="008802B5"/>
    <w:rsid w:val="0088169B"/>
    <w:rsid w:val="00881810"/>
    <w:rsid w:val="008878EC"/>
    <w:rsid w:val="00892952"/>
    <w:rsid w:val="00894B8B"/>
    <w:rsid w:val="00894D53"/>
    <w:rsid w:val="008A3CC3"/>
    <w:rsid w:val="008A3E73"/>
    <w:rsid w:val="008A4607"/>
    <w:rsid w:val="008A629E"/>
    <w:rsid w:val="008B0DE5"/>
    <w:rsid w:val="008B156C"/>
    <w:rsid w:val="008B26D3"/>
    <w:rsid w:val="008C12D0"/>
    <w:rsid w:val="008C3812"/>
    <w:rsid w:val="008C759C"/>
    <w:rsid w:val="008C7C3E"/>
    <w:rsid w:val="008C7EAC"/>
    <w:rsid w:val="008D0D7E"/>
    <w:rsid w:val="008D2530"/>
    <w:rsid w:val="008D262A"/>
    <w:rsid w:val="008D5BD0"/>
    <w:rsid w:val="008D7D9E"/>
    <w:rsid w:val="008E366F"/>
    <w:rsid w:val="008E4354"/>
    <w:rsid w:val="008E4819"/>
    <w:rsid w:val="008E72BB"/>
    <w:rsid w:val="008F2C19"/>
    <w:rsid w:val="008F3B81"/>
    <w:rsid w:val="008F4FCF"/>
    <w:rsid w:val="008F6656"/>
    <w:rsid w:val="00900807"/>
    <w:rsid w:val="00903790"/>
    <w:rsid w:val="0090426E"/>
    <w:rsid w:val="009073AC"/>
    <w:rsid w:val="00913822"/>
    <w:rsid w:val="0091502E"/>
    <w:rsid w:val="00915F50"/>
    <w:rsid w:val="00917A10"/>
    <w:rsid w:val="009205BE"/>
    <w:rsid w:val="00921A80"/>
    <w:rsid w:val="00922D2A"/>
    <w:rsid w:val="009233EC"/>
    <w:rsid w:val="00923451"/>
    <w:rsid w:val="00923455"/>
    <w:rsid w:val="009244E5"/>
    <w:rsid w:val="009267DF"/>
    <w:rsid w:val="00926C73"/>
    <w:rsid w:val="0093166E"/>
    <w:rsid w:val="009326DF"/>
    <w:rsid w:val="009342C4"/>
    <w:rsid w:val="009347D6"/>
    <w:rsid w:val="009404A6"/>
    <w:rsid w:val="00944464"/>
    <w:rsid w:val="00955F7A"/>
    <w:rsid w:val="0096186B"/>
    <w:rsid w:val="009625FC"/>
    <w:rsid w:val="009629BE"/>
    <w:rsid w:val="00963177"/>
    <w:rsid w:val="00963923"/>
    <w:rsid w:val="00964335"/>
    <w:rsid w:val="009643D8"/>
    <w:rsid w:val="009675ED"/>
    <w:rsid w:val="00972864"/>
    <w:rsid w:val="0097687F"/>
    <w:rsid w:val="00976AA3"/>
    <w:rsid w:val="00977578"/>
    <w:rsid w:val="00977699"/>
    <w:rsid w:val="00977A6D"/>
    <w:rsid w:val="00980837"/>
    <w:rsid w:val="009814F4"/>
    <w:rsid w:val="00982637"/>
    <w:rsid w:val="00982C19"/>
    <w:rsid w:val="00985EDF"/>
    <w:rsid w:val="009877A2"/>
    <w:rsid w:val="00995159"/>
    <w:rsid w:val="0099529C"/>
    <w:rsid w:val="009A09FB"/>
    <w:rsid w:val="009A4C46"/>
    <w:rsid w:val="009B0A8C"/>
    <w:rsid w:val="009B16A6"/>
    <w:rsid w:val="009B2595"/>
    <w:rsid w:val="009B2723"/>
    <w:rsid w:val="009B2969"/>
    <w:rsid w:val="009B3BB2"/>
    <w:rsid w:val="009B6940"/>
    <w:rsid w:val="009C3091"/>
    <w:rsid w:val="009C5D31"/>
    <w:rsid w:val="009C5FB4"/>
    <w:rsid w:val="009C7F7D"/>
    <w:rsid w:val="009D1494"/>
    <w:rsid w:val="009D42BE"/>
    <w:rsid w:val="009D452F"/>
    <w:rsid w:val="009D65F6"/>
    <w:rsid w:val="009D6826"/>
    <w:rsid w:val="009E0A2B"/>
    <w:rsid w:val="009E3035"/>
    <w:rsid w:val="009E533B"/>
    <w:rsid w:val="009E6398"/>
    <w:rsid w:val="009E674B"/>
    <w:rsid w:val="009F427E"/>
    <w:rsid w:val="00A017D1"/>
    <w:rsid w:val="00A03108"/>
    <w:rsid w:val="00A100FD"/>
    <w:rsid w:val="00A11641"/>
    <w:rsid w:val="00A133EB"/>
    <w:rsid w:val="00A13854"/>
    <w:rsid w:val="00A13E20"/>
    <w:rsid w:val="00A15E1C"/>
    <w:rsid w:val="00A22D38"/>
    <w:rsid w:val="00A30A61"/>
    <w:rsid w:val="00A31452"/>
    <w:rsid w:val="00A314C1"/>
    <w:rsid w:val="00A339AB"/>
    <w:rsid w:val="00A369D2"/>
    <w:rsid w:val="00A40F6E"/>
    <w:rsid w:val="00A41050"/>
    <w:rsid w:val="00A42E9F"/>
    <w:rsid w:val="00A446E1"/>
    <w:rsid w:val="00A44FB9"/>
    <w:rsid w:val="00A451C5"/>
    <w:rsid w:val="00A45CDD"/>
    <w:rsid w:val="00A47444"/>
    <w:rsid w:val="00A475DC"/>
    <w:rsid w:val="00A560FC"/>
    <w:rsid w:val="00A57462"/>
    <w:rsid w:val="00A611ED"/>
    <w:rsid w:val="00A632BA"/>
    <w:rsid w:val="00A64A2B"/>
    <w:rsid w:val="00A65463"/>
    <w:rsid w:val="00A66905"/>
    <w:rsid w:val="00A700C0"/>
    <w:rsid w:val="00A72AE6"/>
    <w:rsid w:val="00A737A8"/>
    <w:rsid w:val="00A75A31"/>
    <w:rsid w:val="00A75B34"/>
    <w:rsid w:val="00A75EF6"/>
    <w:rsid w:val="00A765C0"/>
    <w:rsid w:val="00A77799"/>
    <w:rsid w:val="00A80E17"/>
    <w:rsid w:val="00A832D4"/>
    <w:rsid w:val="00A84014"/>
    <w:rsid w:val="00A84C3F"/>
    <w:rsid w:val="00A85027"/>
    <w:rsid w:val="00A867B0"/>
    <w:rsid w:val="00A872E0"/>
    <w:rsid w:val="00A945D6"/>
    <w:rsid w:val="00A956B8"/>
    <w:rsid w:val="00A977F7"/>
    <w:rsid w:val="00AA05C0"/>
    <w:rsid w:val="00AA06F7"/>
    <w:rsid w:val="00AA24E0"/>
    <w:rsid w:val="00AA2BCE"/>
    <w:rsid w:val="00AA32A7"/>
    <w:rsid w:val="00AB0563"/>
    <w:rsid w:val="00AB0CF9"/>
    <w:rsid w:val="00AB2F42"/>
    <w:rsid w:val="00AC2925"/>
    <w:rsid w:val="00AC4FA1"/>
    <w:rsid w:val="00AD17C8"/>
    <w:rsid w:val="00AD32C1"/>
    <w:rsid w:val="00AD3FB6"/>
    <w:rsid w:val="00AD7D17"/>
    <w:rsid w:val="00AE0236"/>
    <w:rsid w:val="00AE2EA3"/>
    <w:rsid w:val="00AE557D"/>
    <w:rsid w:val="00AE5BE0"/>
    <w:rsid w:val="00AF00D5"/>
    <w:rsid w:val="00AF029D"/>
    <w:rsid w:val="00AF2440"/>
    <w:rsid w:val="00AF26AC"/>
    <w:rsid w:val="00AF40AB"/>
    <w:rsid w:val="00AF4280"/>
    <w:rsid w:val="00AF4351"/>
    <w:rsid w:val="00AF599F"/>
    <w:rsid w:val="00AF6045"/>
    <w:rsid w:val="00AF6EF6"/>
    <w:rsid w:val="00AF74A4"/>
    <w:rsid w:val="00AF7941"/>
    <w:rsid w:val="00B01203"/>
    <w:rsid w:val="00B012CE"/>
    <w:rsid w:val="00B0142E"/>
    <w:rsid w:val="00B017F9"/>
    <w:rsid w:val="00B04375"/>
    <w:rsid w:val="00B05312"/>
    <w:rsid w:val="00B064E5"/>
    <w:rsid w:val="00B07350"/>
    <w:rsid w:val="00B126A1"/>
    <w:rsid w:val="00B21256"/>
    <w:rsid w:val="00B21698"/>
    <w:rsid w:val="00B22216"/>
    <w:rsid w:val="00B25343"/>
    <w:rsid w:val="00B31812"/>
    <w:rsid w:val="00B32AAC"/>
    <w:rsid w:val="00B36086"/>
    <w:rsid w:val="00B36939"/>
    <w:rsid w:val="00B36CAD"/>
    <w:rsid w:val="00B41308"/>
    <w:rsid w:val="00B416BD"/>
    <w:rsid w:val="00B42591"/>
    <w:rsid w:val="00B43994"/>
    <w:rsid w:val="00B45680"/>
    <w:rsid w:val="00B4667D"/>
    <w:rsid w:val="00B46B14"/>
    <w:rsid w:val="00B47AC5"/>
    <w:rsid w:val="00B547A1"/>
    <w:rsid w:val="00B57260"/>
    <w:rsid w:val="00B5757C"/>
    <w:rsid w:val="00B5789E"/>
    <w:rsid w:val="00B64F42"/>
    <w:rsid w:val="00B65110"/>
    <w:rsid w:val="00B67597"/>
    <w:rsid w:val="00B6781C"/>
    <w:rsid w:val="00B72AA3"/>
    <w:rsid w:val="00B73B91"/>
    <w:rsid w:val="00B76232"/>
    <w:rsid w:val="00B77371"/>
    <w:rsid w:val="00B776BE"/>
    <w:rsid w:val="00B80D78"/>
    <w:rsid w:val="00B81CE9"/>
    <w:rsid w:val="00B82FF9"/>
    <w:rsid w:val="00B83916"/>
    <w:rsid w:val="00B839A2"/>
    <w:rsid w:val="00B8425D"/>
    <w:rsid w:val="00B843AA"/>
    <w:rsid w:val="00B84CF8"/>
    <w:rsid w:val="00B859ED"/>
    <w:rsid w:val="00B9000C"/>
    <w:rsid w:val="00B90C41"/>
    <w:rsid w:val="00B913F8"/>
    <w:rsid w:val="00B94C74"/>
    <w:rsid w:val="00BA03B4"/>
    <w:rsid w:val="00BA0C16"/>
    <w:rsid w:val="00BA3055"/>
    <w:rsid w:val="00BA3503"/>
    <w:rsid w:val="00BA37B7"/>
    <w:rsid w:val="00BA5B26"/>
    <w:rsid w:val="00BB04A3"/>
    <w:rsid w:val="00BB185E"/>
    <w:rsid w:val="00BB18D7"/>
    <w:rsid w:val="00BB2F0D"/>
    <w:rsid w:val="00BB467A"/>
    <w:rsid w:val="00BC0685"/>
    <w:rsid w:val="00BC5445"/>
    <w:rsid w:val="00BC6790"/>
    <w:rsid w:val="00BD24E0"/>
    <w:rsid w:val="00BD36AE"/>
    <w:rsid w:val="00BD582F"/>
    <w:rsid w:val="00BD5EF4"/>
    <w:rsid w:val="00BD6893"/>
    <w:rsid w:val="00BD7A6F"/>
    <w:rsid w:val="00BE441F"/>
    <w:rsid w:val="00BE45DA"/>
    <w:rsid w:val="00BE662D"/>
    <w:rsid w:val="00BF2808"/>
    <w:rsid w:val="00BF562B"/>
    <w:rsid w:val="00BF7586"/>
    <w:rsid w:val="00C045E3"/>
    <w:rsid w:val="00C128B4"/>
    <w:rsid w:val="00C158AF"/>
    <w:rsid w:val="00C15FB1"/>
    <w:rsid w:val="00C16023"/>
    <w:rsid w:val="00C17026"/>
    <w:rsid w:val="00C17D6F"/>
    <w:rsid w:val="00C20C54"/>
    <w:rsid w:val="00C21B70"/>
    <w:rsid w:val="00C22D4B"/>
    <w:rsid w:val="00C33053"/>
    <w:rsid w:val="00C33D55"/>
    <w:rsid w:val="00C34617"/>
    <w:rsid w:val="00C35A0A"/>
    <w:rsid w:val="00C360C4"/>
    <w:rsid w:val="00C36B4B"/>
    <w:rsid w:val="00C40AA7"/>
    <w:rsid w:val="00C4143E"/>
    <w:rsid w:val="00C42BF6"/>
    <w:rsid w:val="00C43083"/>
    <w:rsid w:val="00C431B5"/>
    <w:rsid w:val="00C45B10"/>
    <w:rsid w:val="00C521DB"/>
    <w:rsid w:val="00C537D2"/>
    <w:rsid w:val="00C56C29"/>
    <w:rsid w:val="00C61FAE"/>
    <w:rsid w:val="00C620AB"/>
    <w:rsid w:val="00C627E2"/>
    <w:rsid w:val="00C64FC7"/>
    <w:rsid w:val="00C661DA"/>
    <w:rsid w:val="00C674CE"/>
    <w:rsid w:val="00C67CA7"/>
    <w:rsid w:val="00C70117"/>
    <w:rsid w:val="00C70369"/>
    <w:rsid w:val="00C72784"/>
    <w:rsid w:val="00C72EAA"/>
    <w:rsid w:val="00C732C4"/>
    <w:rsid w:val="00C748E1"/>
    <w:rsid w:val="00C76404"/>
    <w:rsid w:val="00C773C4"/>
    <w:rsid w:val="00C83427"/>
    <w:rsid w:val="00C84C17"/>
    <w:rsid w:val="00C853CA"/>
    <w:rsid w:val="00C92D1E"/>
    <w:rsid w:val="00C94124"/>
    <w:rsid w:val="00CA2E4B"/>
    <w:rsid w:val="00CA4BE5"/>
    <w:rsid w:val="00CB2B2B"/>
    <w:rsid w:val="00CC1911"/>
    <w:rsid w:val="00CC5D38"/>
    <w:rsid w:val="00CC786D"/>
    <w:rsid w:val="00CD09AA"/>
    <w:rsid w:val="00CD1890"/>
    <w:rsid w:val="00CD1DD2"/>
    <w:rsid w:val="00CD1E21"/>
    <w:rsid w:val="00CD2692"/>
    <w:rsid w:val="00CD383D"/>
    <w:rsid w:val="00CD4496"/>
    <w:rsid w:val="00CD4F7B"/>
    <w:rsid w:val="00CD63BF"/>
    <w:rsid w:val="00CD6B46"/>
    <w:rsid w:val="00CE042B"/>
    <w:rsid w:val="00CE2F07"/>
    <w:rsid w:val="00CE5A0F"/>
    <w:rsid w:val="00CE64B0"/>
    <w:rsid w:val="00CE683B"/>
    <w:rsid w:val="00CE78EE"/>
    <w:rsid w:val="00CF1AB4"/>
    <w:rsid w:val="00CF37A2"/>
    <w:rsid w:val="00CF39AF"/>
    <w:rsid w:val="00CF45D0"/>
    <w:rsid w:val="00CF544C"/>
    <w:rsid w:val="00D018B1"/>
    <w:rsid w:val="00D05DA6"/>
    <w:rsid w:val="00D06575"/>
    <w:rsid w:val="00D07193"/>
    <w:rsid w:val="00D0771F"/>
    <w:rsid w:val="00D148AF"/>
    <w:rsid w:val="00D16DF0"/>
    <w:rsid w:val="00D17376"/>
    <w:rsid w:val="00D22269"/>
    <w:rsid w:val="00D22AA6"/>
    <w:rsid w:val="00D23306"/>
    <w:rsid w:val="00D25D95"/>
    <w:rsid w:val="00D302DF"/>
    <w:rsid w:val="00D32CCF"/>
    <w:rsid w:val="00D332FD"/>
    <w:rsid w:val="00D34D55"/>
    <w:rsid w:val="00D41B09"/>
    <w:rsid w:val="00D45461"/>
    <w:rsid w:val="00D50BAC"/>
    <w:rsid w:val="00D50E8F"/>
    <w:rsid w:val="00D53767"/>
    <w:rsid w:val="00D5595F"/>
    <w:rsid w:val="00D567A9"/>
    <w:rsid w:val="00D56A36"/>
    <w:rsid w:val="00D70782"/>
    <w:rsid w:val="00D711C3"/>
    <w:rsid w:val="00D7478E"/>
    <w:rsid w:val="00D7510F"/>
    <w:rsid w:val="00D75415"/>
    <w:rsid w:val="00D80920"/>
    <w:rsid w:val="00D820B1"/>
    <w:rsid w:val="00D82551"/>
    <w:rsid w:val="00D834AF"/>
    <w:rsid w:val="00D85656"/>
    <w:rsid w:val="00D85E85"/>
    <w:rsid w:val="00D8737B"/>
    <w:rsid w:val="00D879B9"/>
    <w:rsid w:val="00D90D33"/>
    <w:rsid w:val="00D92D5C"/>
    <w:rsid w:val="00D92DCD"/>
    <w:rsid w:val="00D967AB"/>
    <w:rsid w:val="00D97AA8"/>
    <w:rsid w:val="00DA131C"/>
    <w:rsid w:val="00DA1A93"/>
    <w:rsid w:val="00DA403C"/>
    <w:rsid w:val="00DA4B1C"/>
    <w:rsid w:val="00DA4D09"/>
    <w:rsid w:val="00DB029C"/>
    <w:rsid w:val="00DB0D93"/>
    <w:rsid w:val="00DB34D9"/>
    <w:rsid w:val="00DB3759"/>
    <w:rsid w:val="00DB5002"/>
    <w:rsid w:val="00DB5A6E"/>
    <w:rsid w:val="00DB695E"/>
    <w:rsid w:val="00DB707B"/>
    <w:rsid w:val="00DC1351"/>
    <w:rsid w:val="00DC18E5"/>
    <w:rsid w:val="00DD1B12"/>
    <w:rsid w:val="00DD1E06"/>
    <w:rsid w:val="00DD3459"/>
    <w:rsid w:val="00DD4827"/>
    <w:rsid w:val="00DD52F7"/>
    <w:rsid w:val="00DE210A"/>
    <w:rsid w:val="00DE6B8B"/>
    <w:rsid w:val="00DE7C9C"/>
    <w:rsid w:val="00DF4E25"/>
    <w:rsid w:val="00DF532A"/>
    <w:rsid w:val="00DF6220"/>
    <w:rsid w:val="00E00373"/>
    <w:rsid w:val="00E012D0"/>
    <w:rsid w:val="00E0262F"/>
    <w:rsid w:val="00E0372C"/>
    <w:rsid w:val="00E04E35"/>
    <w:rsid w:val="00E0508A"/>
    <w:rsid w:val="00E05EE2"/>
    <w:rsid w:val="00E060BF"/>
    <w:rsid w:val="00E107A7"/>
    <w:rsid w:val="00E11FB0"/>
    <w:rsid w:val="00E13853"/>
    <w:rsid w:val="00E139EB"/>
    <w:rsid w:val="00E14340"/>
    <w:rsid w:val="00E166EF"/>
    <w:rsid w:val="00E20233"/>
    <w:rsid w:val="00E21D3F"/>
    <w:rsid w:val="00E25804"/>
    <w:rsid w:val="00E27AB3"/>
    <w:rsid w:val="00E31C66"/>
    <w:rsid w:val="00E32D4E"/>
    <w:rsid w:val="00E3378D"/>
    <w:rsid w:val="00E34248"/>
    <w:rsid w:val="00E3473B"/>
    <w:rsid w:val="00E34A9E"/>
    <w:rsid w:val="00E36297"/>
    <w:rsid w:val="00E37FE1"/>
    <w:rsid w:val="00E40168"/>
    <w:rsid w:val="00E40813"/>
    <w:rsid w:val="00E4110D"/>
    <w:rsid w:val="00E42939"/>
    <w:rsid w:val="00E45165"/>
    <w:rsid w:val="00E45ED3"/>
    <w:rsid w:val="00E511DC"/>
    <w:rsid w:val="00E56045"/>
    <w:rsid w:val="00E5691F"/>
    <w:rsid w:val="00E56AE9"/>
    <w:rsid w:val="00E627F8"/>
    <w:rsid w:val="00E64680"/>
    <w:rsid w:val="00E65341"/>
    <w:rsid w:val="00E66C86"/>
    <w:rsid w:val="00E671EB"/>
    <w:rsid w:val="00E679E0"/>
    <w:rsid w:val="00E72365"/>
    <w:rsid w:val="00E752F9"/>
    <w:rsid w:val="00E8053A"/>
    <w:rsid w:val="00E84727"/>
    <w:rsid w:val="00E86CC9"/>
    <w:rsid w:val="00E9142E"/>
    <w:rsid w:val="00E92D84"/>
    <w:rsid w:val="00E9394B"/>
    <w:rsid w:val="00E94A50"/>
    <w:rsid w:val="00E94C36"/>
    <w:rsid w:val="00E95B9E"/>
    <w:rsid w:val="00E96E74"/>
    <w:rsid w:val="00EA1191"/>
    <w:rsid w:val="00EA395F"/>
    <w:rsid w:val="00EA3C69"/>
    <w:rsid w:val="00EA431C"/>
    <w:rsid w:val="00EA5471"/>
    <w:rsid w:val="00EA64C7"/>
    <w:rsid w:val="00EA7882"/>
    <w:rsid w:val="00EB08E5"/>
    <w:rsid w:val="00EB09EC"/>
    <w:rsid w:val="00EB24EA"/>
    <w:rsid w:val="00EB40A1"/>
    <w:rsid w:val="00EC2603"/>
    <w:rsid w:val="00EC2A88"/>
    <w:rsid w:val="00EC3259"/>
    <w:rsid w:val="00EC73C9"/>
    <w:rsid w:val="00ED0DBF"/>
    <w:rsid w:val="00ED2E67"/>
    <w:rsid w:val="00ED3EB7"/>
    <w:rsid w:val="00ED3FC5"/>
    <w:rsid w:val="00ED5028"/>
    <w:rsid w:val="00EE030B"/>
    <w:rsid w:val="00EE5333"/>
    <w:rsid w:val="00EE6249"/>
    <w:rsid w:val="00EE7051"/>
    <w:rsid w:val="00EF0990"/>
    <w:rsid w:val="00EF144A"/>
    <w:rsid w:val="00EF42A5"/>
    <w:rsid w:val="00EF75B6"/>
    <w:rsid w:val="00EF7F77"/>
    <w:rsid w:val="00F01CDB"/>
    <w:rsid w:val="00F02285"/>
    <w:rsid w:val="00F05A78"/>
    <w:rsid w:val="00F07DF1"/>
    <w:rsid w:val="00F07FE8"/>
    <w:rsid w:val="00F12895"/>
    <w:rsid w:val="00F13898"/>
    <w:rsid w:val="00F155FA"/>
    <w:rsid w:val="00F23ADB"/>
    <w:rsid w:val="00F2417D"/>
    <w:rsid w:val="00F2691B"/>
    <w:rsid w:val="00F2700E"/>
    <w:rsid w:val="00F316FC"/>
    <w:rsid w:val="00F31CAF"/>
    <w:rsid w:val="00F32415"/>
    <w:rsid w:val="00F32F00"/>
    <w:rsid w:val="00F37FDB"/>
    <w:rsid w:val="00F4056A"/>
    <w:rsid w:val="00F420EB"/>
    <w:rsid w:val="00F42B8B"/>
    <w:rsid w:val="00F42EE6"/>
    <w:rsid w:val="00F44C08"/>
    <w:rsid w:val="00F450B0"/>
    <w:rsid w:val="00F46727"/>
    <w:rsid w:val="00F47DCB"/>
    <w:rsid w:val="00F52680"/>
    <w:rsid w:val="00F53ECD"/>
    <w:rsid w:val="00F55F75"/>
    <w:rsid w:val="00F57BC1"/>
    <w:rsid w:val="00F60703"/>
    <w:rsid w:val="00F63380"/>
    <w:rsid w:val="00F640F2"/>
    <w:rsid w:val="00F67D05"/>
    <w:rsid w:val="00F73BE8"/>
    <w:rsid w:val="00F80094"/>
    <w:rsid w:val="00F81312"/>
    <w:rsid w:val="00F85701"/>
    <w:rsid w:val="00F85C0C"/>
    <w:rsid w:val="00F85C19"/>
    <w:rsid w:val="00F86D66"/>
    <w:rsid w:val="00F91306"/>
    <w:rsid w:val="00F931C6"/>
    <w:rsid w:val="00F931EE"/>
    <w:rsid w:val="00F94622"/>
    <w:rsid w:val="00F9689A"/>
    <w:rsid w:val="00F97120"/>
    <w:rsid w:val="00FA0C35"/>
    <w:rsid w:val="00FA4328"/>
    <w:rsid w:val="00FA4F0E"/>
    <w:rsid w:val="00FA552A"/>
    <w:rsid w:val="00FA5DBE"/>
    <w:rsid w:val="00FA5EDC"/>
    <w:rsid w:val="00FA70EC"/>
    <w:rsid w:val="00FB10D1"/>
    <w:rsid w:val="00FB24D0"/>
    <w:rsid w:val="00FB6859"/>
    <w:rsid w:val="00FB7F49"/>
    <w:rsid w:val="00FC1526"/>
    <w:rsid w:val="00FC3326"/>
    <w:rsid w:val="00FC5958"/>
    <w:rsid w:val="00FC6123"/>
    <w:rsid w:val="00FC741A"/>
    <w:rsid w:val="00FC7E98"/>
    <w:rsid w:val="00FD09AE"/>
    <w:rsid w:val="00FD0B4E"/>
    <w:rsid w:val="00FD1FE5"/>
    <w:rsid w:val="00FD5ADC"/>
    <w:rsid w:val="00FD6E14"/>
    <w:rsid w:val="00FE04BA"/>
    <w:rsid w:val="00FE2209"/>
    <w:rsid w:val="00FE2941"/>
    <w:rsid w:val="00FE2C42"/>
    <w:rsid w:val="00FE3989"/>
    <w:rsid w:val="00FE472D"/>
    <w:rsid w:val="00FE604B"/>
    <w:rsid w:val="00FE6882"/>
    <w:rsid w:val="00FF2234"/>
    <w:rsid w:val="00FF23CA"/>
    <w:rsid w:val="00FF55BC"/>
    <w:rsid w:val="00FF5880"/>
    <w:rsid w:val="00FF620A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2" type="connector" idref="#Прямая со стрелкой 13"/>
        <o:r id="V:Rule13" type="connector" idref="#Прямая со стрелкой 7"/>
        <o:r id="V:Rule14" type="connector" idref="#Прямая со стрелкой 11"/>
        <o:r id="V:Rule15" type="connector" idref="#Прямая со стрелкой 10"/>
        <o:r id="V:Rule16" type="connector" idref="#Прямая со стрелкой 2"/>
        <o:r id="V:Rule17" type="connector" idref="#Прямая со стрелкой 8"/>
        <o:r id="V:Rule18" type="connector" idref="#Прямая со стрелкой 12"/>
        <o:r id="V:Rule19" type="connector" idref="#Прямая со стрелкой 14"/>
        <o:r id="V:Rule20" type="connector" idref="#Прямая со стрелкой 4"/>
        <o:r id="V:Rule21" type="connector" idref="#Прямая со стрелкой 3"/>
        <o:r id="V:Rule2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659"/>
  </w:style>
  <w:style w:type="paragraph" w:styleId="1">
    <w:name w:val="heading 1"/>
    <w:basedOn w:val="a"/>
    <w:next w:val="a"/>
    <w:qFormat/>
    <w:rsid w:val="0044465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465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65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4659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444659"/>
    <w:rPr>
      <w:snapToGrid w:val="0"/>
      <w:sz w:val="28"/>
    </w:rPr>
  </w:style>
  <w:style w:type="paragraph" w:styleId="a6">
    <w:name w:val="Body Text Indent"/>
    <w:basedOn w:val="a"/>
    <w:rsid w:val="00444659"/>
    <w:pPr>
      <w:ind w:left="213"/>
    </w:pPr>
    <w:rPr>
      <w:sz w:val="28"/>
    </w:rPr>
  </w:style>
  <w:style w:type="paragraph" w:styleId="20">
    <w:name w:val="Body Text Indent 2"/>
    <w:basedOn w:val="a"/>
    <w:rsid w:val="00444659"/>
    <w:pPr>
      <w:ind w:firstLine="851"/>
    </w:pPr>
    <w:rPr>
      <w:sz w:val="28"/>
    </w:rPr>
  </w:style>
  <w:style w:type="paragraph" w:styleId="3">
    <w:name w:val="Body Text Indent 3"/>
    <w:basedOn w:val="a"/>
    <w:rsid w:val="00444659"/>
    <w:pPr>
      <w:ind w:firstLine="851"/>
      <w:jc w:val="both"/>
    </w:pPr>
    <w:rPr>
      <w:sz w:val="28"/>
    </w:rPr>
  </w:style>
  <w:style w:type="paragraph" w:styleId="a7">
    <w:name w:val="Body Text"/>
    <w:basedOn w:val="a"/>
    <w:rsid w:val="00444659"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F42B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464B30"/>
    <w:rPr>
      <w:color w:val="0000FF"/>
      <w:u w:val="single"/>
    </w:rPr>
  </w:style>
  <w:style w:type="paragraph" w:styleId="21">
    <w:name w:val="Body Text 2"/>
    <w:basedOn w:val="a"/>
    <w:link w:val="22"/>
    <w:rsid w:val="00F31CA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F31CA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B46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6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B6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320E9B"/>
  </w:style>
  <w:style w:type="paragraph" w:styleId="ab">
    <w:name w:val="List Paragraph"/>
    <w:basedOn w:val="a"/>
    <w:uiPriority w:val="34"/>
    <w:qFormat/>
    <w:rsid w:val="00F52680"/>
    <w:pPr>
      <w:ind w:left="720"/>
      <w:contextualSpacing/>
    </w:pPr>
    <w:rPr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0B3557"/>
    <w:rPr>
      <w:rFonts w:ascii="Courier New" w:hAnsi="Courier New" w:cs="Courier New"/>
      <w:lang w:val="ru-RU" w:eastAsia="ru-RU" w:bidi="ar-SA"/>
    </w:rPr>
  </w:style>
  <w:style w:type="paragraph" w:styleId="ac">
    <w:name w:val="Revision"/>
    <w:hidden/>
    <w:uiPriority w:val="99"/>
    <w:semiHidden/>
    <w:rsid w:val="00AA24E0"/>
  </w:style>
  <w:style w:type="character" w:styleId="ad">
    <w:name w:val="annotation reference"/>
    <w:basedOn w:val="a0"/>
    <w:rsid w:val="00EB08E5"/>
    <w:rPr>
      <w:sz w:val="16"/>
      <w:szCs w:val="16"/>
    </w:rPr>
  </w:style>
  <w:style w:type="paragraph" w:styleId="ae">
    <w:name w:val="annotation text"/>
    <w:basedOn w:val="a"/>
    <w:link w:val="af"/>
    <w:rsid w:val="00EB08E5"/>
  </w:style>
  <w:style w:type="character" w:customStyle="1" w:styleId="af">
    <w:name w:val="Текст примечания Знак"/>
    <w:basedOn w:val="a0"/>
    <w:link w:val="ae"/>
    <w:rsid w:val="00EB08E5"/>
  </w:style>
  <w:style w:type="paragraph" w:styleId="af0">
    <w:name w:val="annotation subject"/>
    <w:basedOn w:val="ae"/>
    <w:next w:val="ae"/>
    <w:link w:val="af1"/>
    <w:rsid w:val="00EB08E5"/>
    <w:rPr>
      <w:b/>
      <w:bCs/>
    </w:rPr>
  </w:style>
  <w:style w:type="character" w:customStyle="1" w:styleId="af1">
    <w:name w:val="Тема примечания Знак"/>
    <w:basedOn w:val="af"/>
    <w:link w:val="af0"/>
    <w:rsid w:val="00EB08E5"/>
    <w:rPr>
      <w:b/>
      <w:bCs/>
    </w:rPr>
  </w:style>
  <w:style w:type="paragraph" w:styleId="af2">
    <w:name w:val="No Spacing"/>
    <w:link w:val="af3"/>
    <w:uiPriority w:val="1"/>
    <w:qFormat/>
    <w:rsid w:val="00EB08E5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EB08E5"/>
    <w:rPr>
      <w:rFonts w:ascii="Calibri" w:hAnsi="Calibri"/>
      <w:sz w:val="22"/>
      <w:szCs w:val="22"/>
      <w:lang w:val="ru-RU" w:eastAsia="en-US" w:bidi="ar-SA"/>
    </w:rPr>
  </w:style>
  <w:style w:type="paragraph" w:styleId="af4">
    <w:name w:val="endnote text"/>
    <w:basedOn w:val="a"/>
    <w:link w:val="af5"/>
    <w:rsid w:val="00334099"/>
  </w:style>
  <w:style w:type="character" w:customStyle="1" w:styleId="af5">
    <w:name w:val="Текст концевой сноски Знак"/>
    <w:basedOn w:val="a0"/>
    <w:link w:val="af4"/>
    <w:rsid w:val="00334099"/>
  </w:style>
  <w:style w:type="character" w:styleId="af6">
    <w:name w:val="endnote reference"/>
    <w:basedOn w:val="a0"/>
    <w:rsid w:val="00334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20</Pages>
  <Words>8664</Words>
  <Characters>49389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администрация</Company>
  <LinksUpToDate>false</LinksUpToDate>
  <CharactersWithSpaces>57938</CharactersWithSpaces>
  <SharedDoc>false</SharedDoc>
  <HLinks>
    <vt:vector size="102" baseType="variant"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4259930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consultantplus://offline/ref=FF3523A55F94B559F0F79BB5B42D704FA6648D65D3D13E063E02BAAFA52BF31019B2B92ED5H6i4H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consultantplus://offline/ref=1E3C91B722B4FDBDBF80AA5BA93507FE50ACE75382A8302436A04EC9CE293332045C3B8C4CA0A57A6063A9bAz4L</vt:lpwstr>
      </vt:variant>
      <vt:variant>
        <vt:lpwstr/>
      </vt:variant>
      <vt:variant>
        <vt:i4>5439488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consultantplus://offline/ref=1E3C91B722B4FDBDBF80AA5BA93507FE50ACE75382AC362B36A04EC9CE293332045C3B8C4CA0A57A6063A8bAz2L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Сираева Айгуль Кимовна</dc:creator>
  <cp:lastModifiedBy>пк</cp:lastModifiedBy>
  <cp:revision>6</cp:revision>
  <cp:lastPrinted>2018-01-29T05:13:00Z</cp:lastPrinted>
  <dcterms:created xsi:type="dcterms:W3CDTF">2017-02-02T12:47:00Z</dcterms:created>
  <dcterms:modified xsi:type="dcterms:W3CDTF">2018-01-31T05:18:00Z</dcterms:modified>
</cp:coreProperties>
</file>